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2CF5" w14:textId="238D5CF6" w:rsidR="00277105" w:rsidRDefault="00277105" w:rsidP="001F4D46">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_Hlk129289195"/>
      <w:bookmarkStart w:id="1" w:name="bmDraftDetails"/>
      <w:bookmarkEnd w:id="0"/>
      <w:bookmarkEnd w:id="1"/>
      <w:r>
        <w:rPr>
          <w:rFonts w:eastAsia="Arial"/>
          <w:b/>
          <w:color w:val="000000"/>
          <w:sz w:val="36"/>
          <w:szCs w:val="36"/>
        </w:rPr>
        <w:t>Call-Off Schedule 9D (Security: Supplier-led Assurance)</w:t>
      </w:r>
    </w:p>
    <w:p w14:paraId="55BF9F58" w14:textId="4E6E78F2" w:rsidR="00705DBE" w:rsidRPr="00384A97" w:rsidRDefault="00705DBE" w:rsidP="001F4D46">
      <w:pPr>
        <w:tabs>
          <w:tab w:val="left" w:pos="6828"/>
        </w:tabs>
        <w:spacing w:before="120" w:after="120"/>
      </w:pPr>
    </w:p>
    <w:p w14:paraId="3AC71C9E" w14:textId="3114FE9B" w:rsidR="00277105" w:rsidRPr="00EB2E89" w:rsidRDefault="00277105" w:rsidP="001F4D46">
      <w:pPr>
        <w:pStyle w:val="paragraph"/>
        <w:spacing w:before="120" w:beforeAutospacing="0" w:after="120" w:afterAutospacing="0"/>
        <w:textAlignment w:val="baseline"/>
        <w:rPr>
          <w:rStyle w:val="normaltextrun"/>
          <w:rFonts w:ascii="Arial" w:hAnsi="Arial" w:cs="Arial"/>
          <w:b/>
          <w:bCs/>
          <w:i/>
          <w:color w:val="000000"/>
          <w:highlight w:val="yellow"/>
        </w:rPr>
      </w:pPr>
      <w:bookmarkStart w:id="2" w:name="_Hlk176525536"/>
      <w:r w:rsidRPr="00594731">
        <w:rPr>
          <w:rStyle w:val="normaltextrun"/>
          <w:rFonts w:ascii="Arial" w:hAnsi="Arial" w:cs="Arial"/>
          <w:b/>
          <w:bCs/>
          <w:i/>
          <w:color w:val="000000" w:themeColor="text1"/>
          <w:highlight w:val="yellow"/>
        </w:rPr>
        <w:t xml:space="preserve">[Buyer Guidance: Buyers may include their own security requirements in the Call-Off Order </w:t>
      </w:r>
      <w:proofErr w:type="gramStart"/>
      <w:r w:rsidRPr="00594731">
        <w:rPr>
          <w:rStyle w:val="normaltextrun"/>
          <w:rFonts w:ascii="Arial" w:hAnsi="Arial" w:cs="Arial"/>
          <w:b/>
          <w:bCs/>
          <w:i/>
          <w:color w:val="000000" w:themeColor="text1"/>
          <w:highlight w:val="yellow"/>
        </w:rPr>
        <w:t>Form, or</w:t>
      </w:r>
      <w:proofErr w:type="gramEnd"/>
      <w:r w:rsidRPr="00594731">
        <w:rPr>
          <w:rStyle w:val="normaltextrun"/>
          <w:rFonts w:ascii="Arial" w:hAnsi="Arial" w:cs="Arial"/>
          <w:b/>
          <w:bCs/>
          <w:i/>
          <w:color w:val="000000" w:themeColor="text1"/>
          <w:highlight w:val="yellow"/>
        </w:rPr>
        <w:t xml:space="preserve"> use one of the optional Security Schedules listed below. </w:t>
      </w:r>
      <w:r w:rsidR="00594731" w:rsidRPr="00594731">
        <w:rPr>
          <w:rStyle w:val="normaltextrun"/>
          <w:rFonts w:ascii="Arial" w:hAnsi="Arial" w:cs="Arial"/>
          <w:b/>
          <w:bCs/>
          <w:i/>
          <w:color w:val="000000" w:themeColor="text1"/>
          <w:highlight w:val="yellow"/>
        </w:rPr>
        <w:t>See the separate Guidance Document (</w:t>
      </w:r>
      <w:hyperlink r:id="rId11" w:history="1">
        <w:r w:rsidR="00594731" w:rsidRPr="00594731">
          <w:rPr>
            <w:rStyle w:val="Hyperlink"/>
            <w:rFonts w:ascii="Arial" w:eastAsia="STZhongsong" w:hAnsi="Arial" w:cs="Arial"/>
            <w:b/>
            <w:bCs/>
            <w:i/>
            <w:highlight w:val="yellow"/>
          </w:rPr>
          <w:t>https://www.security.gov.uk/policy-and-guidance/contracting-securely/</w:t>
        </w:r>
      </w:hyperlink>
      <w:r w:rsidR="00594731" w:rsidRPr="00594731">
        <w:rPr>
          <w:rStyle w:val="normaltextrun"/>
          <w:rFonts w:ascii="Arial" w:hAnsi="Arial" w:cs="Arial"/>
          <w:b/>
          <w:bCs/>
          <w:i/>
          <w:color w:val="000000" w:themeColor="text1"/>
          <w:highlight w:val="yellow"/>
        </w:rPr>
        <w:t>) about when to use an optional Security Schedule, and what version of the Security Schedule is most appropriate.</w:t>
      </w:r>
      <w:r w:rsidRPr="00EB2E89">
        <w:rPr>
          <w:rStyle w:val="normaltextrun"/>
          <w:rFonts w:ascii="Arial" w:hAnsi="Arial" w:cs="Arial"/>
          <w:b/>
          <w:bCs/>
          <w:i/>
          <w:color w:val="000000" w:themeColor="text1"/>
          <w:highlight w:val="yellow"/>
        </w:rPr>
        <w:t xml:space="preserve"> Buyers can only choose one of the following Security Schedules, which will need to be completed (in line with the Buyer guidance set out in each document) and then referred to in the Call-Off Order Form:</w:t>
      </w:r>
    </w:p>
    <w:p w14:paraId="03A1AFB8" w14:textId="77777777"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9A (Security: Short Form)  </w:t>
      </w:r>
    </w:p>
    <w:p w14:paraId="6CDEE2E8" w14:textId="77777777"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9B (Security: Consultancy)  </w:t>
      </w:r>
    </w:p>
    <w:p w14:paraId="3DB3DFE8" w14:textId="02926225"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9C (Security: Development)  </w:t>
      </w:r>
    </w:p>
    <w:p w14:paraId="38A1AA6A" w14:textId="77777777"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9D (Security: Supplier-led Assurance) </w:t>
      </w:r>
    </w:p>
    <w:p w14:paraId="1FA1ACC3" w14:textId="2DA32FBA" w:rsidR="00EB2E89" w:rsidRPr="001F4D46"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9E (Security: Buyer-led Assurance)</w:t>
      </w:r>
    </w:p>
    <w:p w14:paraId="2D1363E6" w14:textId="186D658C" w:rsidR="00277105" w:rsidRPr="00EB2E89" w:rsidRDefault="00EB2E89" w:rsidP="001F4D46">
      <w:pPr>
        <w:pStyle w:val="paragraph"/>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 xml:space="preserve">Please note that certain information will need to be populated/confirmed by Buyers within the provisions of this Schedule </w:t>
      </w:r>
      <w:proofErr w:type="gramStart"/>
      <w:r w:rsidRPr="00EB2E89">
        <w:rPr>
          <w:rStyle w:val="normaltextrun"/>
          <w:rFonts w:ascii="Arial" w:hAnsi="Arial" w:cs="Arial"/>
          <w:b/>
          <w:bCs/>
          <w:i/>
          <w:color w:val="000000"/>
          <w:highlight w:val="yellow"/>
        </w:rPr>
        <w:t>in order to</w:t>
      </w:r>
      <w:proofErr w:type="gramEnd"/>
      <w:r w:rsidRPr="00EB2E89">
        <w:rPr>
          <w:rStyle w:val="normaltextrun"/>
          <w:rFonts w:ascii="Arial" w:hAnsi="Arial" w:cs="Arial"/>
          <w:b/>
          <w:bCs/>
          <w:i/>
          <w:color w:val="000000"/>
          <w:highlight w:val="yellow"/>
        </w:rPr>
        <w:t xml:space="preserve"> reflect the Buyer's own specific policies/requirements – the relevant provisions are highlighted in yellow.</w:t>
      </w:r>
      <w:r w:rsidR="00277105" w:rsidRPr="00EB2E89">
        <w:rPr>
          <w:rStyle w:val="normaltextrun"/>
          <w:rFonts w:ascii="Arial" w:hAnsi="Arial" w:cs="Arial"/>
          <w:b/>
          <w:bCs/>
          <w:i/>
          <w:color w:val="000000"/>
          <w:highlight w:val="yellow"/>
        </w:rPr>
        <w:t>] </w:t>
      </w:r>
    </w:p>
    <w:p w14:paraId="397C19AD" w14:textId="02B257B9" w:rsidR="00195E4A" w:rsidRPr="00195E4A" w:rsidRDefault="00195E4A" w:rsidP="001F4D46">
      <w:pPr>
        <w:pStyle w:val="paragraph"/>
        <w:spacing w:before="120" w:beforeAutospacing="0" w:after="120" w:afterAutospacing="0"/>
        <w:textAlignment w:val="baseline"/>
        <w:rPr>
          <w:rStyle w:val="normaltextrun"/>
          <w:rFonts w:ascii="Arial" w:eastAsia="STZhongsong" w:hAnsi="Arial" w:cs="Arial"/>
          <w:b/>
          <w:bCs/>
          <w:color w:val="000000"/>
        </w:rPr>
      </w:pPr>
      <w:r w:rsidRPr="00195E4A">
        <w:rPr>
          <w:rStyle w:val="normaltextrun"/>
          <w:rFonts w:ascii="Arial" w:eastAsia="STZhongsong" w:hAnsi="Arial" w:cs="Arial"/>
          <w:b/>
          <w:bCs/>
        </w:rPr>
        <w:t> </w:t>
      </w:r>
    </w:p>
    <w:bookmarkEnd w:id="2"/>
    <w:p w14:paraId="3350C65D" w14:textId="77777777" w:rsidR="00705DBE" w:rsidRPr="00384A97" w:rsidRDefault="00705DBE" w:rsidP="001F4D46">
      <w:pPr>
        <w:tabs>
          <w:tab w:val="left" w:pos="6828"/>
        </w:tabs>
        <w:spacing w:before="120" w:after="120"/>
        <w:sectPr w:rsidR="00705DBE" w:rsidRPr="00384A97" w:rsidSect="001F4D46">
          <w:headerReference w:type="default" r:id="rId12"/>
          <w:footerReference w:type="default" r:id="rId13"/>
          <w:pgSz w:w="11906" w:h="16838" w:code="9"/>
          <w:pgMar w:top="1440" w:right="1440" w:bottom="1440" w:left="1440" w:header="720" w:footer="720" w:gutter="0"/>
          <w:cols w:space="708"/>
          <w:docGrid w:linePitch="360"/>
        </w:sectPr>
      </w:pPr>
    </w:p>
    <w:p w14:paraId="5914F5E7" w14:textId="612A8EFC" w:rsidR="00C25E6E" w:rsidRPr="003473F6" w:rsidRDefault="008745BB" w:rsidP="0042364F">
      <w:pPr>
        <w:pStyle w:val="Heading1"/>
      </w:pPr>
      <w:bookmarkStart w:id="3" w:name="_Ref120441950"/>
      <w:bookmarkStart w:id="4" w:name="_Toc121287927"/>
      <w:bookmarkStart w:id="5" w:name="_Toc129268175"/>
      <w:bookmarkStart w:id="6" w:name="_Toc129291377"/>
      <w:bookmarkStart w:id="7" w:name="_Toc163985900"/>
      <w:r>
        <w:t>Buyer</w:t>
      </w:r>
      <w:r w:rsidR="00C25E6E">
        <w:t xml:space="preserve"> Options</w:t>
      </w:r>
      <w:bookmarkEnd w:id="3"/>
      <w:bookmarkEnd w:id="4"/>
      <w:bookmarkEnd w:id="5"/>
      <w:bookmarkEnd w:id="6"/>
      <w:bookmarkEnd w:id="7"/>
    </w:p>
    <w:p w14:paraId="142A8BCB" w14:textId="44A6BAEA" w:rsidR="00C25E6E" w:rsidRPr="003473F6" w:rsidRDefault="00C25E6E" w:rsidP="001F4D46">
      <w:pPr>
        <w:pStyle w:val="BodyTextIndent"/>
        <w:spacing w:before="120" w:after="120"/>
        <w:rPr>
          <w:rFonts w:cs="Arial"/>
          <w:sz w:val="24"/>
          <w:szCs w:val="24"/>
        </w:rPr>
      </w:pPr>
      <w:r w:rsidRPr="003473F6">
        <w:rPr>
          <w:rFonts w:cs="Arial"/>
          <w:sz w:val="24"/>
          <w:szCs w:val="24"/>
        </w:rPr>
        <w:t xml:space="preserve">Where the </w:t>
      </w:r>
      <w:r w:rsidR="008745BB" w:rsidRPr="003473F6">
        <w:rPr>
          <w:rFonts w:cs="Arial"/>
          <w:sz w:val="24"/>
          <w:szCs w:val="24"/>
        </w:rPr>
        <w:t>Buyer</w:t>
      </w:r>
      <w:r w:rsidRPr="003473F6">
        <w:rPr>
          <w:rFonts w:cs="Arial"/>
          <w:sz w:val="24"/>
          <w:szCs w:val="24"/>
        </w:rPr>
        <w:t xml:space="preserve"> has selected an option in the table below, the Supplier must comply with the requirements relating to that option set out in the relevant </w:t>
      </w:r>
      <w:r w:rsidR="00384A97" w:rsidRPr="003473F6">
        <w:rPr>
          <w:rFonts w:cs="Arial"/>
          <w:sz w:val="24"/>
          <w:szCs w:val="24"/>
        </w:rPr>
        <w:t>Paragraph</w:t>
      </w:r>
      <w:r w:rsidRPr="003473F6">
        <w:rPr>
          <w:rFonts w:cs="Arial"/>
          <w:sz w:val="24"/>
          <w:szCs w:val="24"/>
        </w:rPr>
        <w:t>:</w:t>
      </w:r>
    </w:p>
    <w:tbl>
      <w:tblPr>
        <w:tblStyle w:val="TableGrid"/>
        <w:tblW w:w="0" w:type="auto"/>
        <w:tblInd w:w="715" w:type="dxa"/>
        <w:tblLook w:val="04A0" w:firstRow="1" w:lastRow="0" w:firstColumn="1" w:lastColumn="0" w:noHBand="0" w:noVBand="1"/>
      </w:tblPr>
      <w:tblGrid>
        <w:gridCol w:w="3597"/>
        <w:gridCol w:w="3998"/>
        <w:gridCol w:w="706"/>
      </w:tblGrid>
      <w:tr w:rsidR="00F221E2" w:rsidRPr="003473F6" w14:paraId="6665D7E8" w14:textId="77777777" w:rsidTr="00F221E2">
        <w:tc>
          <w:tcPr>
            <w:tcW w:w="8301" w:type="dxa"/>
            <w:gridSpan w:val="3"/>
          </w:tcPr>
          <w:p w14:paraId="7E88EFD6" w14:textId="71FEA96F" w:rsidR="00F221E2" w:rsidRPr="003473F6" w:rsidRDefault="008745BB" w:rsidP="001F4D46">
            <w:pPr>
              <w:pStyle w:val="MarginText"/>
              <w:spacing w:before="120" w:after="120"/>
              <w:rPr>
                <w:rFonts w:cs="Arial"/>
                <w:sz w:val="24"/>
                <w:szCs w:val="24"/>
              </w:rPr>
            </w:pPr>
            <w:bookmarkStart w:id="8" w:name="_Hlk117581553"/>
            <w:r w:rsidRPr="003473F6">
              <w:rPr>
                <w:rFonts w:cs="Arial"/>
                <w:b/>
                <w:bCs/>
                <w:sz w:val="24"/>
                <w:szCs w:val="24"/>
              </w:rPr>
              <w:t>Buyer</w:t>
            </w:r>
            <w:r w:rsidR="00F221E2" w:rsidRPr="003473F6">
              <w:rPr>
                <w:rFonts w:cs="Arial"/>
                <w:b/>
                <w:bCs/>
                <w:sz w:val="24"/>
                <w:szCs w:val="24"/>
              </w:rPr>
              <w:t xml:space="preserve"> Security Policies</w:t>
            </w:r>
            <w:r w:rsidR="00F221E2" w:rsidRPr="003473F6">
              <w:rPr>
                <w:rFonts w:cs="Arial"/>
                <w:sz w:val="24"/>
                <w:szCs w:val="24"/>
              </w:rPr>
              <w:t xml:space="preserve"> (see </w:t>
            </w:r>
            <w:r w:rsidR="00384A97" w:rsidRPr="003473F6">
              <w:rPr>
                <w:rFonts w:cs="Arial"/>
                <w:sz w:val="24"/>
                <w:szCs w:val="24"/>
              </w:rPr>
              <w:t>Paragraph</w:t>
            </w:r>
            <w:r w:rsidR="00F221E2" w:rsidRPr="003473F6">
              <w:rPr>
                <w:rFonts w:cs="Arial"/>
                <w:sz w:val="24"/>
                <w:szCs w:val="24"/>
              </w:rPr>
              <w:t xml:space="preserve"> </w:t>
            </w:r>
            <w:r w:rsidR="00F221E2" w:rsidRPr="003473F6">
              <w:rPr>
                <w:rFonts w:cs="Arial"/>
                <w:sz w:val="24"/>
                <w:szCs w:val="24"/>
              </w:rPr>
              <w:fldChar w:fldCharType="begin"/>
            </w:r>
            <w:r w:rsidR="00F221E2" w:rsidRPr="003473F6">
              <w:rPr>
                <w:rFonts w:cs="Arial"/>
                <w:sz w:val="24"/>
                <w:szCs w:val="24"/>
              </w:rPr>
              <w:instrText xml:space="preserve"> REF _Ref163491074 \r \h  \* MERGEFORMAT </w:instrText>
            </w:r>
            <w:r w:rsidR="00F221E2" w:rsidRPr="003473F6">
              <w:rPr>
                <w:rFonts w:cs="Arial"/>
                <w:sz w:val="24"/>
                <w:szCs w:val="24"/>
              </w:rPr>
            </w:r>
            <w:r w:rsidR="00F221E2" w:rsidRPr="003473F6">
              <w:rPr>
                <w:rFonts w:cs="Arial"/>
                <w:sz w:val="24"/>
                <w:szCs w:val="24"/>
              </w:rPr>
              <w:fldChar w:fldCharType="separate"/>
            </w:r>
            <w:r w:rsidR="0042364F">
              <w:rPr>
                <w:rFonts w:cs="Arial"/>
                <w:sz w:val="24"/>
                <w:szCs w:val="24"/>
              </w:rPr>
              <w:t>5</w:t>
            </w:r>
            <w:r w:rsidR="00F221E2" w:rsidRPr="003473F6">
              <w:rPr>
                <w:rFonts w:cs="Arial"/>
                <w:sz w:val="24"/>
                <w:szCs w:val="24"/>
              </w:rPr>
              <w:fldChar w:fldCharType="end"/>
            </w:r>
            <w:r w:rsidR="00F221E2" w:rsidRPr="003473F6">
              <w:rPr>
                <w:rFonts w:cs="Arial"/>
                <w:sz w:val="24"/>
                <w:szCs w:val="24"/>
              </w:rPr>
              <w:t>)</w:t>
            </w:r>
          </w:p>
        </w:tc>
      </w:tr>
      <w:tr w:rsidR="00F221E2" w:rsidRPr="003473F6" w14:paraId="01DB8445" w14:textId="77777777" w:rsidTr="00F221E2">
        <w:tc>
          <w:tcPr>
            <w:tcW w:w="7595" w:type="dxa"/>
            <w:gridSpan w:val="2"/>
          </w:tcPr>
          <w:p w14:paraId="6C18C029" w14:textId="5EDE67BB" w:rsidR="00F221E2" w:rsidRPr="003473F6" w:rsidRDefault="00F221E2" w:rsidP="001F4D46">
            <w:pPr>
              <w:pStyle w:val="MarginText"/>
              <w:spacing w:before="120" w:after="120"/>
              <w:rPr>
                <w:rFonts w:cs="Arial"/>
                <w:sz w:val="24"/>
                <w:szCs w:val="24"/>
              </w:rPr>
            </w:pPr>
            <w:r w:rsidRPr="003473F6">
              <w:rPr>
                <w:rFonts w:cs="Arial"/>
                <w:sz w:val="24"/>
                <w:szCs w:val="24"/>
              </w:rPr>
              <w:t xml:space="preserve">The </w:t>
            </w:r>
            <w:r w:rsidR="008745BB" w:rsidRPr="003473F6">
              <w:rPr>
                <w:rFonts w:cs="Arial"/>
                <w:sz w:val="24"/>
                <w:szCs w:val="24"/>
              </w:rPr>
              <w:t>Buyer</w:t>
            </w:r>
            <w:r w:rsidRPr="003473F6">
              <w:rPr>
                <w:rFonts w:cs="Arial"/>
                <w:sz w:val="24"/>
                <w:szCs w:val="24"/>
              </w:rPr>
              <w:t xml:space="preserve"> requires the Supplier to comply with the following policies relating to security management:</w:t>
            </w:r>
          </w:p>
          <w:p w14:paraId="0C90DFC8" w14:textId="4F85A128" w:rsidR="00F221E2" w:rsidRPr="00EB2E89" w:rsidRDefault="00F221E2" w:rsidP="00B950F5">
            <w:pPr>
              <w:pStyle w:val="MarginText"/>
              <w:numPr>
                <w:ilvl w:val="0"/>
                <w:numId w:val="32"/>
              </w:numPr>
              <w:spacing w:before="120" w:after="120"/>
              <w:ind w:left="357" w:hanging="357"/>
              <w:rPr>
                <w:rFonts w:cs="Arial"/>
                <w:i/>
                <w:sz w:val="24"/>
                <w:szCs w:val="24"/>
              </w:rPr>
            </w:pPr>
            <w:r w:rsidRPr="00EB2E89">
              <w:rPr>
                <w:rFonts w:cs="Arial"/>
                <w:i/>
                <w:sz w:val="24"/>
                <w:szCs w:val="24"/>
                <w:highlight w:val="yellow"/>
              </w:rPr>
              <w:t>[</w:t>
            </w:r>
            <w:r w:rsidR="00277105" w:rsidRPr="00EB2E89">
              <w:rPr>
                <w:rFonts w:cs="Arial"/>
                <w:b/>
                <w:i/>
                <w:sz w:val="24"/>
                <w:szCs w:val="24"/>
                <w:highlight w:val="yellow"/>
              </w:rPr>
              <w:t>Buyer Guidance:</w:t>
            </w:r>
            <w:r w:rsidR="00277105" w:rsidRPr="00EB2E89">
              <w:rPr>
                <w:rFonts w:cs="Arial"/>
                <w:i/>
                <w:sz w:val="24"/>
                <w:szCs w:val="24"/>
                <w:highlight w:val="yellow"/>
              </w:rPr>
              <w:t xml:space="preserve"> </w:t>
            </w:r>
            <w:r w:rsidRPr="00EB2E89">
              <w:rPr>
                <w:rFonts w:cs="Arial"/>
                <w:b/>
                <w:bCs/>
                <w:i/>
                <w:sz w:val="24"/>
                <w:szCs w:val="24"/>
                <w:highlight w:val="yellow"/>
              </w:rPr>
              <w:t xml:space="preserve">List </w:t>
            </w:r>
            <w:r w:rsidR="008745BB" w:rsidRPr="00EB2E89">
              <w:rPr>
                <w:rFonts w:cs="Arial"/>
                <w:b/>
                <w:bCs/>
                <w:i/>
                <w:sz w:val="24"/>
                <w:szCs w:val="24"/>
                <w:highlight w:val="yellow"/>
              </w:rPr>
              <w:t>Buyer</w:t>
            </w:r>
            <w:r w:rsidRPr="00EB2E89">
              <w:rPr>
                <w:rFonts w:cs="Arial"/>
                <w:b/>
                <w:bCs/>
                <w:i/>
                <w:sz w:val="24"/>
                <w:szCs w:val="24"/>
                <w:highlight w:val="yellow"/>
              </w:rPr>
              <w:t xml:space="preserve"> security policies with which the Supplier and </w:t>
            </w:r>
            <w:r w:rsidR="00124955">
              <w:rPr>
                <w:rFonts w:cs="Arial"/>
                <w:b/>
                <w:bCs/>
                <w:i/>
                <w:sz w:val="24"/>
                <w:szCs w:val="24"/>
                <w:highlight w:val="yellow"/>
              </w:rPr>
              <w:t>Sub-contractor</w:t>
            </w:r>
            <w:r w:rsidRPr="00EB2E89">
              <w:rPr>
                <w:rFonts w:cs="Arial"/>
                <w:b/>
                <w:bCs/>
                <w:i/>
                <w:sz w:val="24"/>
                <w:szCs w:val="24"/>
                <w:highlight w:val="yellow"/>
              </w:rPr>
              <w:t>s must comply]</w:t>
            </w:r>
          </w:p>
        </w:tc>
        <w:tc>
          <w:tcPr>
            <w:tcW w:w="706" w:type="dxa"/>
            <w:vAlign w:val="center"/>
          </w:tcPr>
          <w:p w14:paraId="2CE5AAF0" w14:textId="77777777" w:rsidR="00F221E2" w:rsidRPr="003473F6" w:rsidRDefault="006F2E11" w:rsidP="001F4D46">
            <w:pPr>
              <w:pStyle w:val="MarginText"/>
              <w:spacing w:before="120" w:after="120"/>
              <w:rPr>
                <w:rFonts w:cs="Arial"/>
                <w:sz w:val="24"/>
                <w:szCs w:val="24"/>
              </w:rPr>
            </w:pPr>
            <w:sdt>
              <w:sdtPr>
                <w:rPr>
                  <w:rFonts w:cs="Arial"/>
                  <w:sz w:val="24"/>
                  <w:szCs w:val="24"/>
                </w:rPr>
                <w:id w:val="-1906214351"/>
                <w14:checkbox>
                  <w14:checked w14:val="0"/>
                  <w14:checkedState w14:val="2612" w14:font="MS Gothic"/>
                  <w14:uncheckedState w14:val="2610" w14:font="MS Gothic"/>
                </w14:checkbox>
              </w:sdtPr>
              <w:sdtContent>
                <w:r w:rsidR="00F221E2" w:rsidRPr="003473F6">
                  <w:rPr>
                    <w:rFonts w:ascii="Segoe UI Symbol" w:eastAsia="MS Gothic" w:hAnsi="Segoe UI Symbol" w:cs="Segoe UI Symbol"/>
                    <w:sz w:val="24"/>
                    <w:szCs w:val="24"/>
                  </w:rPr>
                  <w:t>☐</w:t>
                </w:r>
              </w:sdtContent>
            </w:sdt>
          </w:p>
        </w:tc>
      </w:tr>
      <w:tr w:rsidR="00124955" w:rsidRPr="00A25FAB" w14:paraId="36827EFA" w14:textId="77777777" w:rsidTr="00A96B69">
        <w:tc>
          <w:tcPr>
            <w:tcW w:w="8301" w:type="dxa"/>
            <w:gridSpan w:val="3"/>
          </w:tcPr>
          <w:p w14:paraId="4A54E92F" w14:textId="7EADBD8C" w:rsidR="00124955" w:rsidRPr="00A25FAB" w:rsidRDefault="00124955" w:rsidP="001F4D46">
            <w:pPr>
              <w:pStyle w:val="MarginText"/>
              <w:spacing w:before="120" w:after="120"/>
              <w:rPr>
                <w:rFonts w:cs="Arial"/>
                <w:sz w:val="24"/>
                <w:szCs w:val="24"/>
              </w:rPr>
            </w:pPr>
            <w:r w:rsidRPr="00A25FAB">
              <w:rPr>
                <w:rFonts w:cs="Arial"/>
                <w:b/>
                <w:bCs/>
                <w:sz w:val="24"/>
                <w:szCs w:val="24"/>
              </w:rPr>
              <w:t>Secure by Design Principles</w:t>
            </w:r>
            <w:r w:rsidRPr="00A25FAB">
              <w:rPr>
                <w:rFonts w:cs="Arial"/>
                <w:sz w:val="24"/>
                <w:szCs w:val="24"/>
              </w:rPr>
              <w:t xml:space="preserve"> (see Paragraph</w:t>
            </w:r>
            <w:r w:rsidR="00C95559">
              <w:rPr>
                <w:rFonts w:cs="Arial"/>
                <w:sz w:val="24"/>
                <w:szCs w:val="24"/>
              </w:rPr>
              <w:t xml:space="preserve"> 14.6</w:t>
            </w:r>
            <w:r w:rsidRPr="00A25FAB">
              <w:rPr>
                <w:rFonts w:cs="Arial"/>
                <w:sz w:val="24"/>
                <w:szCs w:val="24"/>
              </w:rPr>
              <w:t>)</w:t>
            </w:r>
          </w:p>
        </w:tc>
      </w:tr>
      <w:tr w:rsidR="00124955" w:rsidRPr="00A25FAB" w14:paraId="24D0FF92" w14:textId="77777777" w:rsidTr="00A96B69">
        <w:tc>
          <w:tcPr>
            <w:tcW w:w="7595" w:type="dxa"/>
            <w:gridSpan w:val="2"/>
          </w:tcPr>
          <w:p w14:paraId="474DFA90" w14:textId="6B5B69B8" w:rsidR="00124955" w:rsidRPr="00A25FAB" w:rsidRDefault="00124955" w:rsidP="001F4D46">
            <w:pPr>
              <w:pStyle w:val="MarginText"/>
              <w:spacing w:before="120" w:after="120"/>
              <w:rPr>
                <w:rFonts w:cs="Arial"/>
                <w:sz w:val="24"/>
                <w:szCs w:val="24"/>
              </w:rPr>
            </w:pPr>
            <w:r w:rsidRPr="00A25FAB">
              <w:rPr>
                <w:rFonts w:cs="Arial"/>
                <w:sz w:val="24"/>
                <w:szCs w:val="24"/>
              </w:rPr>
              <w:t xml:space="preserve">The </w:t>
            </w:r>
            <w:r>
              <w:rPr>
                <w:rFonts w:cs="Arial"/>
                <w:sz w:val="24"/>
                <w:szCs w:val="24"/>
              </w:rPr>
              <w:t>Buyer</w:t>
            </w:r>
            <w:r w:rsidRPr="00A25FAB">
              <w:rPr>
                <w:rFonts w:cs="Arial"/>
                <w:sz w:val="24"/>
                <w:szCs w:val="24"/>
              </w:rPr>
              <w:t xml:space="preserve"> waives the requirement for the Security Management Plan to include an assessment of the Supplier Information Management System against the table in </w:t>
            </w:r>
            <w:r w:rsidR="00C95559">
              <w:rPr>
                <w:rFonts w:cs="Arial"/>
                <w:sz w:val="24"/>
                <w:szCs w:val="24"/>
              </w:rPr>
              <w:t>Appendix 6</w:t>
            </w:r>
            <w:r w:rsidRPr="00A25FAB">
              <w:rPr>
                <w:rFonts w:cs="Arial"/>
                <w:sz w:val="24"/>
                <w:szCs w:val="24"/>
              </w:rPr>
              <w:t xml:space="preserve"> (</w:t>
            </w:r>
            <w:r w:rsidRPr="00A25FAB">
              <w:rPr>
                <w:rFonts w:cs="Arial"/>
                <w:i/>
                <w:iCs/>
                <w:sz w:val="24"/>
                <w:szCs w:val="24"/>
              </w:rPr>
              <w:t>Secure by Design Principles Evaluation Table</w:t>
            </w:r>
            <w:r w:rsidRPr="00A25FAB">
              <w:rPr>
                <w:rFonts w:cs="Arial"/>
                <w:sz w:val="24"/>
                <w:szCs w:val="24"/>
              </w:rPr>
              <w:t>).</w:t>
            </w:r>
          </w:p>
        </w:tc>
        <w:tc>
          <w:tcPr>
            <w:tcW w:w="706" w:type="dxa"/>
          </w:tcPr>
          <w:p w14:paraId="15923391" w14:textId="77777777" w:rsidR="00124955" w:rsidRPr="00A25FAB" w:rsidRDefault="006F2E11" w:rsidP="001F4D46">
            <w:pPr>
              <w:pStyle w:val="MarginText"/>
              <w:spacing w:before="120" w:after="120"/>
              <w:rPr>
                <w:rFonts w:cs="Arial"/>
                <w:sz w:val="24"/>
                <w:szCs w:val="24"/>
              </w:rPr>
            </w:pPr>
            <w:sdt>
              <w:sdtPr>
                <w:rPr>
                  <w:rFonts w:cs="Arial"/>
                  <w:sz w:val="24"/>
                  <w:szCs w:val="24"/>
                </w:rPr>
                <w:id w:val="-963343686"/>
                <w14:checkbox>
                  <w14:checked w14:val="0"/>
                  <w14:checkedState w14:val="2612" w14:font="MS Gothic"/>
                  <w14:uncheckedState w14:val="2610" w14:font="MS Gothic"/>
                </w14:checkbox>
              </w:sdtPr>
              <w:sdtContent>
                <w:r w:rsidR="00124955">
                  <w:rPr>
                    <w:rFonts w:ascii="MS Gothic" w:eastAsia="MS Gothic" w:hAnsi="MS Gothic" w:cs="Arial" w:hint="eastAsia"/>
                    <w:sz w:val="24"/>
                    <w:szCs w:val="24"/>
                  </w:rPr>
                  <w:t>☐</w:t>
                </w:r>
              </w:sdtContent>
            </w:sdt>
          </w:p>
        </w:tc>
      </w:tr>
      <w:tr w:rsidR="002723A5" w:rsidRPr="003473F6" w14:paraId="52EFA76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3F419B4D" w14:textId="7532BD2A" w:rsidR="002723A5" w:rsidRPr="003473F6" w:rsidRDefault="002723A5" w:rsidP="001F4D46">
            <w:pPr>
              <w:pStyle w:val="MarginText"/>
              <w:spacing w:before="120" w:after="120"/>
              <w:rPr>
                <w:rFonts w:cs="Arial"/>
                <w:sz w:val="24"/>
                <w:szCs w:val="24"/>
              </w:rPr>
            </w:pPr>
            <w:r w:rsidRPr="003473F6">
              <w:rPr>
                <w:rFonts w:cs="Arial"/>
                <w:b/>
                <w:bCs/>
                <w:sz w:val="24"/>
                <w:szCs w:val="24"/>
              </w:rPr>
              <w:t>Locations</w:t>
            </w:r>
            <w:r w:rsidRPr="003473F6">
              <w:rPr>
                <w:rFonts w:cs="Arial"/>
                <w:sz w:val="24"/>
                <w:szCs w:val="24"/>
              </w:rPr>
              <w:t xml:space="preserve"> (see </w:t>
            </w:r>
            <w:r w:rsidR="00384A97" w:rsidRPr="003473F6">
              <w:rPr>
                <w:rFonts w:cs="Arial"/>
                <w:sz w:val="24"/>
                <w:szCs w:val="24"/>
              </w:rPr>
              <w:t>Paragraph</w:t>
            </w:r>
            <w:r w:rsidRPr="003473F6">
              <w:rPr>
                <w:rFonts w:cs="Arial"/>
                <w:sz w:val="24"/>
                <w:szCs w:val="24"/>
              </w:rPr>
              <w:t> </w:t>
            </w:r>
            <w:r w:rsidRPr="003473F6">
              <w:rPr>
                <w:rFonts w:cs="Arial"/>
                <w:sz w:val="24"/>
                <w:szCs w:val="24"/>
              </w:rPr>
              <w:fldChar w:fldCharType="begin"/>
            </w:r>
            <w:r w:rsidRPr="003473F6">
              <w:rPr>
                <w:rFonts w:cs="Arial"/>
                <w:sz w:val="24"/>
                <w:szCs w:val="24"/>
              </w:rPr>
              <w:instrText xml:space="preserve"> REF _Ref128044245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1</w:t>
            </w:r>
            <w:r w:rsidRPr="003473F6">
              <w:rPr>
                <w:rFonts w:cs="Arial"/>
                <w:sz w:val="24"/>
                <w:szCs w:val="24"/>
              </w:rPr>
              <w:fldChar w:fldCharType="end"/>
            </w:r>
            <w:r w:rsidRPr="003473F6">
              <w:rPr>
                <w:rFonts w:cs="Arial"/>
                <w:sz w:val="24"/>
                <w:szCs w:val="24"/>
              </w:rPr>
              <w:t xml:space="preserve"> of </w:t>
            </w:r>
            <w:r w:rsidR="00277105" w:rsidRPr="003473F6">
              <w:rPr>
                <w:rFonts w:cs="Arial"/>
                <w:sz w:val="24"/>
                <w:szCs w:val="24"/>
              </w:rPr>
              <w:t>Appendix 1</w:t>
            </w:r>
            <w:r w:rsidRPr="003473F6">
              <w:rPr>
                <w:rFonts w:cs="Arial"/>
                <w:sz w:val="24"/>
                <w:szCs w:val="24"/>
              </w:rPr>
              <w:t>)</w:t>
            </w:r>
          </w:p>
        </w:tc>
      </w:tr>
      <w:tr w:rsidR="002723A5" w:rsidRPr="003473F6" w14:paraId="19771A6D"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63EE1CD1" w14:textId="72256231" w:rsidR="00277105" w:rsidRPr="003473F6" w:rsidRDefault="002723A5" w:rsidP="001F4D46">
            <w:pPr>
              <w:pStyle w:val="MarginText"/>
              <w:keepNext/>
              <w:spacing w:before="120" w:after="120"/>
              <w:rPr>
                <w:rFonts w:cs="Arial"/>
                <w:sz w:val="24"/>
                <w:szCs w:val="24"/>
              </w:rPr>
            </w:pPr>
            <w:r w:rsidRPr="003473F6">
              <w:rPr>
                <w:rFonts w:cs="Arial"/>
                <w:sz w:val="24"/>
                <w:szCs w:val="24"/>
              </w:rPr>
              <w:t xml:space="preserve">The Supplier and </w:t>
            </w:r>
            <w:r w:rsidR="00124955">
              <w:rPr>
                <w:rFonts w:cs="Arial"/>
                <w:sz w:val="24"/>
                <w:szCs w:val="24"/>
              </w:rPr>
              <w:t>Sub-contractor</w:t>
            </w:r>
            <w:r w:rsidRPr="003473F6">
              <w:rPr>
                <w:rFonts w:cs="Arial"/>
                <w:sz w:val="24"/>
                <w:szCs w:val="24"/>
              </w:rPr>
              <w:t>s may store, access or Handle Government Data in:</w:t>
            </w:r>
          </w:p>
          <w:p w14:paraId="4EF6BAE4" w14:textId="386120F2" w:rsidR="002723A5" w:rsidRPr="00EB2E89" w:rsidRDefault="00277105" w:rsidP="001F4D46">
            <w:pPr>
              <w:pStyle w:val="MarginText"/>
              <w:keepN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6A6CA2CE" w14:textId="77777777" w:rsidR="002723A5" w:rsidRPr="003473F6" w:rsidRDefault="002723A5" w:rsidP="001F4D46">
            <w:pPr>
              <w:pStyle w:val="MarginText"/>
              <w:spacing w:before="120" w:after="120"/>
              <w:rPr>
                <w:rFonts w:cs="Arial"/>
                <w:sz w:val="24"/>
                <w:szCs w:val="24"/>
              </w:rPr>
            </w:pPr>
            <w:r w:rsidRPr="003473F6">
              <w:rPr>
                <w:rFonts w:cs="Arial"/>
                <w:sz w:val="24"/>
                <w:szCs w:val="24"/>
              </w:rPr>
              <w:t>the United Kingdom only</w:t>
            </w:r>
          </w:p>
        </w:tc>
        <w:sdt>
          <w:sdtPr>
            <w:rPr>
              <w:rFonts w:cs="Arial"/>
              <w:sz w:val="24"/>
              <w:szCs w:val="24"/>
            </w:rPr>
            <w:id w:val="1029682124"/>
            <w14:checkbox>
              <w14:checked w14:val="0"/>
              <w14:checkedState w14:val="2612" w14:font="MS Gothic"/>
              <w14:uncheckedState w14:val="2610" w14:font="MS Gothic"/>
            </w14:checkbox>
          </w:sdtPr>
          <w:sdtContent>
            <w:tc>
              <w:tcPr>
                <w:tcW w:w="706" w:type="dxa"/>
                <w:tcBorders>
                  <w:top w:val="single" w:sz="4" w:space="0" w:color="auto"/>
                  <w:left w:val="single" w:sz="4" w:space="0" w:color="auto"/>
                  <w:bottom w:val="single" w:sz="4" w:space="0" w:color="auto"/>
                  <w:right w:val="single" w:sz="4" w:space="0" w:color="auto"/>
                </w:tcBorders>
                <w:vAlign w:val="center"/>
              </w:tcPr>
              <w:p w14:paraId="64AE9AD7" w14:textId="6803202C"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38D147F8"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093D85CB"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8426715" w14:textId="073C951C" w:rsidR="002723A5" w:rsidRPr="003473F6" w:rsidRDefault="002723A5" w:rsidP="001F4D46">
            <w:pPr>
              <w:pStyle w:val="MarginText"/>
              <w:spacing w:before="120" w:after="120"/>
              <w:rPr>
                <w:rFonts w:cs="Arial"/>
                <w:sz w:val="24"/>
                <w:szCs w:val="24"/>
              </w:rPr>
            </w:pPr>
            <w:r w:rsidRPr="003473F6">
              <w:rPr>
                <w:rFonts w:cs="Arial"/>
                <w:sz w:val="24"/>
                <w:szCs w:val="24"/>
              </w:rPr>
              <w:t>any territory as permitted by and in accordance with any regulations for the time being in force made under section 17A of the Data Protection Act 2018 (adequacy decisions by the Secretary of State)</w:t>
            </w:r>
          </w:p>
        </w:tc>
        <w:sdt>
          <w:sdtPr>
            <w:rPr>
              <w:rFonts w:cs="Arial"/>
              <w:sz w:val="24"/>
              <w:szCs w:val="24"/>
            </w:rPr>
            <w:id w:val="-844085101"/>
            <w14:checkbox>
              <w14:checked w14:val="0"/>
              <w14:checkedState w14:val="2612" w14:font="MS Gothic"/>
              <w14:uncheckedState w14:val="2610" w14:font="MS Gothic"/>
            </w14:checkbox>
          </w:sdtPr>
          <w:sdtContent>
            <w:tc>
              <w:tcPr>
                <w:tcW w:w="706" w:type="dxa"/>
                <w:tcBorders>
                  <w:top w:val="single" w:sz="4" w:space="0" w:color="auto"/>
                  <w:left w:val="single" w:sz="4" w:space="0" w:color="auto"/>
                  <w:bottom w:val="single" w:sz="4" w:space="0" w:color="auto"/>
                  <w:right w:val="single" w:sz="4" w:space="0" w:color="auto"/>
                </w:tcBorders>
                <w:vAlign w:val="center"/>
              </w:tcPr>
              <w:p w14:paraId="46795C28" w14:textId="7777777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1737BAF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FC2BBFA"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CB23936" w14:textId="6E5E4661" w:rsidR="002723A5" w:rsidRPr="003473F6" w:rsidRDefault="002723A5" w:rsidP="001F4D46">
            <w:pPr>
              <w:pStyle w:val="MarginText"/>
              <w:spacing w:before="120" w:after="120"/>
              <w:rPr>
                <w:rFonts w:cs="Arial"/>
                <w:sz w:val="24"/>
                <w:szCs w:val="24"/>
              </w:rPr>
            </w:pPr>
            <w:r w:rsidRPr="003473F6">
              <w:rPr>
                <w:rFonts w:cs="Arial"/>
                <w:sz w:val="24"/>
                <w:szCs w:val="24"/>
              </w:rPr>
              <w:t xml:space="preserve">anywhere in the world not prohibited by </w:t>
            </w:r>
            <w:r w:rsidRPr="0046280A">
              <w:rPr>
                <w:rFonts w:cs="Arial"/>
                <w:sz w:val="24"/>
                <w:szCs w:val="24"/>
              </w:rPr>
              <w:t xml:space="preserve">the </w:t>
            </w:r>
            <w:r w:rsidR="008745BB" w:rsidRPr="0046280A">
              <w:rPr>
                <w:rFonts w:cs="Arial"/>
                <w:sz w:val="24"/>
                <w:szCs w:val="24"/>
              </w:rPr>
              <w:t>Buyer</w:t>
            </w:r>
            <w:r w:rsidR="0046280A" w:rsidRPr="0046280A">
              <w:rPr>
                <w:rFonts w:cs="Arial"/>
                <w:sz w:val="24"/>
                <w:szCs w:val="24"/>
              </w:rPr>
              <w:t xml:space="preserve"> </w:t>
            </w:r>
            <w:r w:rsidR="0046280A" w:rsidRPr="0046280A">
              <w:rPr>
                <w:b/>
                <w:i/>
                <w:color w:val="000000"/>
                <w:sz w:val="24"/>
                <w:szCs w:val="24"/>
                <w:highlight w:val="yellow"/>
                <w:shd w:val="clear" w:color="auto" w:fill="FFFF00"/>
              </w:rPr>
              <w:t>[Buyer Guidance:</w:t>
            </w:r>
            <w:r w:rsidR="0046280A" w:rsidRPr="0046280A">
              <w:rPr>
                <w:b/>
                <w:i/>
                <w:sz w:val="24"/>
                <w:szCs w:val="24"/>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rPr>
              <w:rFonts w:cs="Arial"/>
              <w:sz w:val="24"/>
              <w:szCs w:val="24"/>
            </w:rPr>
            <w:id w:val="-1616904512"/>
            <w14:checkbox>
              <w14:checked w14:val="0"/>
              <w14:checkedState w14:val="2612" w14:font="MS Gothic"/>
              <w14:uncheckedState w14:val="2610" w14:font="MS Gothic"/>
            </w14:checkbox>
          </w:sdtPr>
          <w:sdtContent>
            <w:tc>
              <w:tcPr>
                <w:tcW w:w="706" w:type="dxa"/>
                <w:tcBorders>
                  <w:top w:val="single" w:sz="4" w:space="0" w:color="auto"/>
                  <w:left w:val="single" w:sz="4" w:space="0" w:color="auto"/>
                  <w:bottom w:val="single" w:sz="4" w:space="0" w:color="auto"/>
                  <w:right w:val="single" w:sz="4" w:space="0" w:color="auto"/>
                </w:tcBorders>
                <w:vAlign w:val="center"/>
              </w:tcPr>
              <w:p w14:paraId="5C49D330" w14:textId="7777777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0D0EECF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500C9076" w14:textId="4A3AD4DB" w:rsidR="002723A5" w:rsidRPr="003473F6" w:rsidRDefault="002723A5" w:rsidP="001F4D46">
            <w:pPr>
              <w:pStyle w:val="MarginText"/>
              <w:spacing w:before="120" w:after="120"/>
              <w:rPr>
                <w:rFonts w:cs="Arial"/>
                <w:sz w:val="24"/>
                <w:szCs w:val="24"/>
              </w:rPr>
            </w:pPr>
            <w:r w:rsidRPr="003473F6">
              <w:rPr>
                <w:rFonts w:cs="Arial"/>
                <w:b/>
                <w:bCs/>
                <w:sz w:val="24"/>
                <w:szCs w:val="24"/>
              </w:rPr>
              <w:t>Support Locations</w:t>
            </w:r>
            <w:r w:rsidRPr="003473F6">
              <w:rPr>
                <w:rFonts w:cs="Arial"/>
                <w:sz w:val="24"/>
                <w:szCs w:val="24"/>
              </w:rPr>
              <w:t xml:space="preserve"> (see </w:t>
            </w:r>
            <w:r w:rsidR="00384A97" w:rsidRPr="003473F6">
              <w:rPr>
                <w:rFonts w:cs="Arial"/>
                <w:sz w:val="24"/>
                <w:szCs w:val="24"/>
              </w:rPr>
              <w:t>Paragraph</w:t>
            </w:r>
            <w:r w:rsidRPr="003473F6">
              <w:rPr>
                <w:rFonts w:cs="Arial"/>
                <w:sz w:val="24"/>
                <w:szCs w:val="24"/>
              </w:rPr>
              <w:t> </w:t>
            </w:r>
            <w:r w:rsidRPr="003473F6">
              <w:rPr>
                <w:rFonts w:cs="Arial"/>
                <w:sz w:val="24"/>
                <w:szCs w:val="24"/>
              </w:rPr>
              <w:fldChar w:fldCharType="begin"/>
            </w:r>
            <w:r w:rsidRPr="003473F6">
              <w:rPr>
                <w:rFonts w:cs="Arial"/>
                <w:sz w:val="24"/>
                <w:szCs w:val="24"/>
              </w:rPr>
              <w:instrText xml:space="preserve"> REF _Ref128044245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1</w:t>
            </w:r>
            <w:r w:rsidRPr="003473F6">
              <w:rPr>
                <w:rFonts w:cs="Arial"/>
                <w:sz w:val="24"/>
                <w:szCs w:val="24"/>
              </w:rPr>
              <w:fldChar w:fldCharType="end"/>
            </w:r>
            <w:r w:rsidRPr="003473F6">
              <w:rPr>
                <w:rFonts w:cs="Arial"/>
                <w:sz w:val="24"/>
                <w:szCs w:val="24"/>
              </w:rPr>
              <w:t xml:space="preserve"> of </w:t>
            </w:r>
            <w:r w:rsidR="00277105" w:rsidRPr="003473F6">
              <w:rPr>
                <w:rFonts w:cs="Arial"/>
                <w:sz w:val="24"/>
                <w:szCs w:val="24"/>
              </w:rPr>
              <w:t>Appendix 1</w:t>
            </w:r>
            <w:r w:rsidRPr="003473F6">
              <w:rPr>
                <w:rFonts w:cs="Arial"/>
                <w:sz w:val="24"/>
                <w:szCs w:val="24"/>
              </w:rPr>
              <w:t>)</w:t>
            </w:r>
          </w:p>
        </w:tc>
      </w:tr>
      <w:tr w:rsidR="002723A5" w:rsidRPr="003473F6" w14:paraId="2967331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79465C89" w14:textId="53C14EC1" w:rsidR="002723A5" w:rsidRPr="003473F6" w:rsidRDefault="002723A5" w:rsidP="001F4D46">
            <w:pPr>
              <w:pStyle w:val="MarginText"/>
              <w:spacing w:before="120" w:after="120"/>
              <w:rPr>
                <w:rFonts w:cs="Arial"/>
                <w:sz w:val="24"/>
                <w:szCs w:val="24"/>
              </w:rPr>
            </w:pPr>
            <w:r w:rsidRPr="003473F6">
              <w:rPr>
                <w:rFonts w:cs="Arial"/>
                <w:sz w:val="24"/>
                <w:szCs w:val="24"/>
              </w:rPr>
              <w:t xml:space="preserve">The Supplier and </w:t>
            </w:r>
            <w:r w:rsidR="00124955">
              <w:rPr>
                <w:rFonts w:cs="Arial"/>
                <w:sz w:val="24"/>
                <w:szCs w:val="24"/>
              </w:rPr>
              <w:t>Sub-contractor</w:t>
            </w:r>
            <w:r w:rsidRPr="003473F6">
              <w:rPr>
                <w:rFonts w:cs="Arial"/>
                <w:sz w:val="24"/>
                <w:szCs w:val="24"/>
              </w:rPr>
              <w:t>s may operate Support Locations in:</w:t>
            </w:r>
          </w:p>
          <w:p w14:paraId="10A48683" w14:textId="2C47A63E" w:rsidR="00277105" w:rsidRPr="00EB2E89" w:rsidRDefault="00277105" w:rsidP="001F4D46">
            <w:pPr>
              <w:pStyle w:val="MarginT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12C90278" w14:textId="77777777" w:rsidR="002723A5" w:rsidRPr="003473F6" w:rsidRDefault="002723A5" w:rsidP="001F4D46">
            <w:pPr>
              <w:pStyle w:val="MarginText"/>
              <w:spacing w:before="120" w:after="120"/>
              <w:rPr>
                <w:rFonts w:cs="Arial"/>
                <w:sz w:val="24"/>
                <w:szCs w:val="24"/>
              </w:rPr>
            </w:pPr>
            <w:r w:rsidRPr="003473F6">
              <w:rPr>
                <w:rFonts w:cs="Arial"/>
                <w:sz w:val="24"/>
                <w:szCs w:val="24"/>
              </w:rPr>
              <w:t>the United Kingdom only</w:t>
            </w:r>
          </w:p>
        </w:tc>
        <w:sdt>
          <w:sdtPr>
            <w:rPr>
              <w:rFonts w:cs="Arial"/>
              <w:sz w:val="24"/>
              <w:szCs w:val="24"/>
            </w:rPr>
            <w:id w:val="221334397"/>
            <w14:checkbox>
              <w14:checked w14:val="0"/>
              <w14:checkedState w14:val="2612" w14:font="MS Gothic"/>
              <w14:uncheckedState w14:val="2610" w14:font="MS Gothic"/>
            </w14:checkbox>
          </w:sdtPr>
          <w:sdtContent>
            <w:tc>
              <w:tcPr>
                <w:tcW w:w="706" w:type="dxa"/>
                <w:tcBorders>
                  <w:top w:val="single" w:sz="4" w:space="0" w:color="auto"/>
                  <w:left w:val="single" w:sz="4" w:space="0" w:color="auto"/>
                  <w:bottom w:val="single" w:sz="4" w:space="0" w:color="auto"/>
                  <w:right w:val="single" w:sz="4" w:space="0" w:color="auto"/>
                </w:tcBorders>
                <w:vAlign w:val="center"/>
              </w:tcPr>
              <w:p w14:paraId="447075E2" w14:textId="4105CD86" w:rsidR="002723A5" w:rsidRPr="003473F6" w:rsidRDefault="009D6CBF"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1F24038B"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7720114F"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2444EBA0" w14:textId="5775FE82" w:rsidR="002723A5" w:rsidRPr="003473F6" w:rsidRDefault="002723A5" w:rsidP="001F4D46">
            <w:pPr>
              <w:pStyle w:val="MarginText"/>
              <w:spacing w:before="120" w:after="120"/>
              <w:rPr>
                <w:rFonts w:cs="Arial"/>
                <w:sz w:val="24"/>
                <w:szCs w:val="24"/>
              </w:rPr>
            </w:pPr>
            <w:r w:rsidRPr="003473F6">
              <w:rPr>
                <w:rFonts w:cs="Arial"/>
                <w:sz w:val="24"/>
                <w:szCs w:val="24"/>
              </w:rPr>
              <w:t>any territory as permitted by and in accordance with any regulations for the time being in force made under section 17A of the Data Protection Act 2018 (adequacy decisions by the Secretary of State)</w:t>
            </w:r>
          </w:p>
        </w:tc>
        <w:sdt>
          <w:sdtPr>
            <w:rPr>
              <w:rFonts w:cs="Arial"/>
              <w:sz w:val="24"/>
              <w:szCs w:val="24"/>
            </w:rPr>
            <w:id w:val="-1803761189"/>
            <w14:checkbox>
              <w14:checked w14:val="0"/>
              <w14:checkedState w14:val="2612" w14:font="MS Gothic"/>
              <w14:uncheckedState w14:val="2610" w14:font="MS Gothic"/>
            </w14:checkbox>
          </w:sdtPr>
          <w:sdtContent>
            <w:tc>
              <w:tcPr>
                <w:tcW w:w="706" w:type="dxa"/>
                <w:tcBorders>
                  <w:top w:val="single" w:sz="4" w:space="0" w:color="auto"/>
                  <w:left w:val="single" w:sz="4" w:space="0" w:color="auto"/>
                  <w:bottom w:val="single" w:sz="4" w:space="0" w:color="auto"/>
                  <w:right w:val="single" w:sz="4" w:space="0" w:color="auto"/>
                </w:tcBorders>
                <w:vAlign w:val="center"/>
              </w:tcPr>
              <w:p w14:paraId="03103092" w14:textId="7777777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2553271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3A8AF4F"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395A42F1" w14:textId="4BE8E969" w:rsidR="002723A5" w:rsidRPr="003473F6" w:rsidRDefault="002723A5" w:rsidP="001F4D46">
            <w:pPr>
              <w:pStyle w:val="MarginText"/>
              <w:spacing w:before="120" w:after="120"/>
              <w:rPr>
                <w:rFonts w:cs="Arial"/>
                <w:sz w:val="24"/>
                <w:szCs w:val="24"/>
              </w:rPr>
            </w:pPr>
            <w:r w:rsidRPr="003473F6">
              <w:rPr>
                <w:rFonts w:cs="Arial"/>
                <w:sz w:val="24"/>
                <w:szCs w:val="24"/>
              </w:rPr>
              <w:t xml:space="preserve">anywhere in the world not prohibited by the </w:t>
            </w:r>
            <w:r w:rsidR="008745BB" w:rsidRPr="003473F6">
              <w:rPr>
                <w:rFonts w:cs="Arial"/>
                <w:sz w:val="24"/>
                <w:szCs w:val="24"/>
              </w:rPr>
              <w:t>Buyer</w:t>
            </w:r>
          </w:p>
        </w:tc>
        <w:sdt>
          <w:sdtPr>
            <w:rPr>
              <w:rFonts w:cs="Arial"/>
              <w:sz w:val="24"/>
              <w:szCs w:val="24"/>
            </w:rPr>
            <w:id w:val="-2084284026"/>
            <w14:checkbox>
              <w14:checked w14:val="0"/>
              <w14:checkedState w14:val="2612" w14:font="MS Gothic"/>
              <w14:uncheckedState w14:val="2610" w14:font="MS Gothic"/>
            </w14:checkbox>
          </w:sdtPr>
          <w:sdtContent>
            <w:tc>
              <w:tcPr>
                <w:tcW w:w="706" w:type="dxa"/>
                <w:tcBorders>
                  <w:top w:val="single" w:sz="4" w:space="0" w:color="auto"/>
                  <w:left w:val="single" w:sz="4" w:space="0" w:color="auto"/>
                  <w:bottom w:val="single" w:sz="4" w:space="0" w:color="auto"/>
                  <w:right w:val="single" w:sz="4" w:space="0" w:color="auto"/>
                </w:tcBorders>
                <w:vAlign w:val="center"/>
              </w:tcPr>
              <w:p w14:paraId="56C6D7D7" w14:textId="7777777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56CDB39F"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1C146E07" w14:textId="2384DC58" w:rsidR="002723A5" w:rsidRPr="003473F6" w:rsidRDefault="002723A5" w:rsidP="001F4D46">
            <w:pPr>
              <w:pStyle w:val="MarginText"/>
              <w:spacing w:before="120" w:after="120"/>
              <w:rPr>
                <w:rFonts w:cs="Arial"/>
                <w:sz w:val="24"/>
                <w:szCs w:val="24"/>
              </w:rPr>
            </w:pPr>
            <w:bookmarkStart w:id="9" w:name="_Hlk163490845"/>
            <w:r w:rsidRPr="003473F6">
              <w:rPr>
                <w:rFonts w:cs="Arial"/>
                <w:b/>
                <w:bCs/>
                <w:sz w:val="24"/>
                <w:szCs w:val="24"/>
              </w:rPr>
              <w:t>Development Activity</w:t>
            </w:r>
            <w:r w:rsidRPr="003473F6">
              <w:rPr>
                <w:rFonts w:cs="Arial"/>
                <w:sz w:val="24"/>
                <w:szCs w:val="24"/>
              </w:rPr>
              <w:t xml:space="preserve"> (see </w:t>
            </w:r>
            <w:r w:rsidRPr="003473F6">
              <w:rPr>
                <w:rFonts w:cs="Arial"/>
                <w:sz w:val="24"/>
                <w:szCs w:val="24"/>
              </w:rPr>
              <w:fldChar w:fldCharType="begin"/>
            </w:r>
            <w:r w:rsidRPr="003473F6">
              <w:rPr>
                <w:rFonts w:cs="Arial"/>
                <w:sz w:val="24"/>
                <w:szCs w:val="24"/>
              </w:rPr>
              <w:instrText xml:space="preserve"> REF _Ref128044442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Appendix 2</w:t>
            </w:r>
            <w:r w:rsidRPr="003473F6">
              <w:rPr>
                <w:rFonts w:cs="Arial"/>
                <w:sz w:val="24"/>
                <w:szCs w:val="24"/>
              </w:rPr>
              <w:fldChar w:fldCharType="end"/>
            </w:r>
            <w:r w:rsidRPr="003473F6">
              <w:rPr>
                <w:rFonts w:cs="Arial"/>
                <w:sz w:val="24"/>
                <w:szCs w:val="24"/>
              </w:rPr>
              <w:t>)</w:t>
            </w:r>
          </w:p>
        </w:tc>
      </w:tr>
      <w:tr w:rsidR="002723A5" w:rsidRPr="003473F6" w14:paraId="61860946"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764CA203" w14:textId="69AEF1AD" w:rsidR="00277105" w:rsidRPr="003473F6" w:rsidRDefault="002723A5" w:rsidP="001F4D46">
            <w:pPr>
              <w:pStyle w:val="MarginText"/>
              <w:spacing w:before="120" w:after="120"/>
              <w:rPr>
                <w:rFonts w:cs="Arial"/>
                <w:sz w:val="24"/>
                <w:szCs w:val="24"/>
              </w:rPr>
            </w:pPr>
            <w:r w:rsidRPr="003473F6">
              <w:rPr>
                <w:rFonts w:cs="Arial"/>
                <w:sz w:val="24"/>
                <w:szCs w:val="24"/>
              </w:rPr>
              <w:t xml:space="preserve">The </w:t>
            </w:r>
            <w:r w:rsidR="008745BB" w:rsidRPr="003473F6">
              <w:rPr>
                <w:rFonts w:cs="Arial"/>
                <w:sz w:val="24"/>
                <w:szCs w:val="24"/>
              </w:rPr>
              <w:t>Buyer</w:t>
            </w:r>
            <w:r w:rsidRPr="003473F6">
              <w:rPr>
                <w:rFonts w:cs="Arial"/>
                <w:sz w:val="24"/>
                <w:szCs w:val="24"/>
              </w:rPr>
              <w:t xml:space="preserve"> requires the Supplier to undertake Development Activity under th</w:t>
            </w:r>
            <w:r w:rsidR="006E2FDF" w:rsidRPr="003473F6">
              <w:rPr>
                <w:rFonts w:cs="Arial"/>
                <w:sz w:val="24"/>
                <w:szCs w:val="24"/>
              </w:rPr>
              <w:t>e</w:t>
            </w:r>
            <w:r w:rsidRPr="003473F6">
              <w:rPr>
                <w:rFonts w:cs="Arial"/>
                <w:sz w:val="24"/>
                <w:szCs w:val="24"/>
              </w:rPr>
              <w:t xml:space="preserve"> Contract and, </w:t>
            </w:r>
            <w:proofErr w:type="gramStart"/>
            <w:r w:rsidRPr="003473F6">
              <w:rPr>
                <w:rFonts w:cs="Arial"/>
                <w:sz w:val="24"/>
                <w:szCs w:val="24"/>
              </w:rPr>
              <w:t>as a consequence</w:t>
            </w:r>
            <w:proofErr w:type="gramEnd"/>
            <w:r w:rsidRPr="003473F6">
              <w:rPr>
                <w:rFonts w:cs="Arial"/>
                <w:sz w:val="24"/>
                <w:szCs w:val="24"/>
              </w:rPr>
              <w:t xml:space="preserve">, </w:t>
            </w:r>
            <w:r w:rsidRPr="003473F6">
              <w:rPr>
                <w:rFonts w:cs="Arial"/>
                <w:sz w:val="24"/>
                <w:szCs w:val="24"/>
              </w:rPr>
              <w:fldChar w:fldCharType="begin"/>
            </w:r>
            <w:r w:rsidRPr="003473F6">
              <w:rPr>
                <w:rFonts w:cs="Arial"/>
                <w:sz w:val="24"/>
                <w:szCs w:val="24"/>
              </w:rPr>
              <w:instrText xml:space="preserve"> REF _Ref128044442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Appendix 2</w:t>
            </w:r>
            <w:r w:rsidRPr="003473F6">
              <w:rPr>
                <w:rFonts w:cs="Arial"/>
                <w:sz w:val="24"/>
                <w:szCs w:val="24"/>
              </w:rPr>
              <w:fldChar w:fldCharType="end"/>
            </w:r>
            <w:r w:rsidRPr="003473F6">
              <w:rPr>
                <w:rFonts w:cs="Arial"/>
                <w:sz w:val="24"/>
                <w:szCs w:val="24"/>
              </w:rPr>
              <w:t xml:space="preserve"> applies</w:t>
            </w:r>
          </w:p>
          <w:p w14:paraId="3B16C6A1" w14:textId="5F7DFBB5" w:rsidR="002723A5" w:rsidRPr="00EB2E89" w:rsidRDefault="00277105" w:rsidP="001F4D46">
            <w:pPr>
              <w:pStyle w:val="MarginT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in the final column opposite if Development Activity is required, or leave blank if no Development Activity is required]</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1054742893"/>
              <w14:checkbox>
                <w14:checked w14:val="0"/>
                <w14:checkedState w14:val="2612" w14:font="MS Gothic"/>
                <w14:uncheckedState w14:val="2610" w14:font="MS Gothic"/>
              </w14:checkbox>
            </w:sdtPr>
            <w:sdtContent>
              <w:p w14:paraId="73CED9CA" w14:textId="639E01FA"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sdtContent>
          </w:sdt>
        </w:tc>
      </w:tr>
      <w:bookmarkEnd w:id="9"/>
      <w:tr w:rsidR="002723A5" w:rsidRPr="003473F6" w14:paraId="0194FEC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2BF4A275" w14:textId="30B1B602" w:rsidR="00277105" w:rsidRPr="003473F6" w:rsidRDefault="002723A5" w:rsidP="001F4D46">
            <w:pPr>
              <w:pStyle w:val="MarginText"/>
              <w:spacing w:before="120" w:after="120"/>
              <w:rPr>
                <w:rFonts w:cs="Arial"/>
                <w:sz w:val="24"/>
                <w:szCs w:val="24"/>
              </w:rPr>
            </w:pPr>
            <w:r w:rsidRPr="003473F6">
              <w:rPr>
                <w:rFonts w:cs="Arial"/>
                <w:b/>
                <w:bCs/>
                <w:sz w:val="24"/>
                <w:szCs w:val="24"/>
              </w:rPr>
              <w:t>Locations for Development Activity</w:t>
            </w:r>
            <w:r w:rsidRPr="003473F6">
              <w:rPr>
                <w:rFonts w:cs="Arial"/>
                <w:sz w:val="24"/>
                <w:szCs w:val="24"/>
              </w:rPr>
              <w:t xml:space="preserve"> (applies only if the option relating to Development Activities is selected; see </w:t>
            </w:r>
            <w:r w:rsidR="00384A97" w:rsidRPr="003473F6">
              <w:rPr>
                <w:rFonts w:cs="Arial"/>
                <w:sz w:val="24"/>
                <w:szCs w:val="24"/>
              </w:rPr>
              <w:t>Paragraph</w:t>
            </w:r>
            <w:r w:rsidRPr="003473F6">
              <w:rPr>
                <w:rFonts w:cs="Arial"/>
                <w:sz w:val="24"/>
                <w:szCs w:val="24"/>
              </w:rPr>
              <w:t> </w:t>
            </w:r>
            <w:r w:rsidRPr="003473F6">
              <w:rPr>
                <w:rFonts w:cs="Arial"/>
                <w:sz w:val="24"/>
                <w:szCs w:val="24"/>
              </w:rPr>
              <w:fldChar w:fldCharType="begin"/>
            </w:r>
            <w:r w:rsidRPr="003473F6">
              <w:rPr>
                <w:rFonts w:cs="Arial"/>
                <w:sz w:val="24"/>
                <w:szCs w:val="24"/>
              </w:rPr>
              <w:instrText xml:space="preserve"> REF _Ref128044245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1</w:t>
            </w:r>
            <w:r w:rsidRPr="003473F6">
              <w:rPr>
                <w:rFonts w:cs="Arial"/>
                <w:sz w:val="24"/>
                <w:szCs w:val="24"/>
              </w:rPr>
              <w:fldChar w:fldCharType="end"/>
            </w:r>
            <w:r w:rsidRPr="003473F6">
              <w:rPr>
                <w:rFonts w:cs="Arial"/>
                <w:sz w:val="24"/>
                <w:szCs w:val="24"/>
              </w:rPr>
              <w:t xml:space="preserve"> of </w:t>
            </w:r>
            <w:r w:rsidR="00277105" w:rsidRPr="003473F6">
              <w:rPr>
                <w:rFonts w:cs="Arial"/>
                <w:sz w:val="24"/>
                <w:szCs w:val="24"/>
              </w:rPr>
              <w:t>Appendix 1</w:t>
            </w:r>
            <w:r w:rsidRPr="003473F6">
              <w:rPr>
                <w:rFonts w:cs="Arial"/>
                <w:sz w:val="24"/>
                <w:szCs w:val="24"/>
              </w:rPr>
              <w:t>)</w:t>
            </w:r>
          </w:p>
          <w:p w14:paraId="497748D1" w14:textId="2FA20817" w:rsidR="002723A5" w:rsidRPr="00EB2E89" w:rsidRDefault="00277105" w:rsidP="001F4D46">
            <w:pPr>
              <w:pStyle w:val="MarginT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against the applicable item in the final column opposite, only if Development Activity is required as confirmed in the preceding row]</w:t>
            </w:r>
          </w:p>
        </w:tc>
        <w:tc>
          <w:tcPr>
            <w:tcW w:w="706" w:type="dxa"/>
            <w:tcBorders>
              <w:top w:val="single" w:sz="4" w:space="0" w:color="auto"/>
              <w:left w:val="single" w:sz="4" w:space="0" w:color="auto"/>
              <w:bottom w:val="single" w:sz="4" w:space="0" w:color="auto"/>
              <w:right w:val="single" w:sz="4" w:space="0" w:color="auto"/>
            </w:tcBorders>
            <w:vAlign w:val="center"/>
          </w:tcPr>
          <w:p w14:paraId="0031624E" w14:textId="283229C8" w:rsidR="002723A5" w:rsidRPr="003473F6" w:rsidRDefault="002723A5" w:rsidP="001F4D46">
            <w:pPr>
              <w:pStyle w:val="MarginText"/>
              <w:spacing w:before="120" w:after="120"/>
              <w:rPr>
                <w:rFonts w:cs="Arial"/>
                <w:sz w:val="24"/>
                <w:szCs w:val="24"/>
              </w:rPr>
            </w:pPr>
          </w:p>
        </w:tc>
      </w:tr>
      <w:tr w:rsidR="002723A5" w:rsidRPr="003473F6" w14:paraId="3829D2A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35781934" w14:textId="78E4E23D" w:rsidR="002723A5" w:rsidRPr="003473F6" w:rsidRDefault="002723A5" w:rsidP="001F4D46">
            <w:pPr>
              <w:pStyle w:val="MarginText"/>
              <w:spacing w:before="120" w:after="120"/>
              <w:rPr>
                <w:rFonts w:cs="Arial"/>
                <w:sz w:val="24"/>
                <w:szCs w:val="24"/>
              </w:rPr>
            </w:pPr>
            <w:r w:rsidRPr="003473F6">
              <w:rPr>
                <w:rFonts w:cs="Arial"/>
                <w:sz w:val="24"/>
                <w:szCs w:val="24"/>
              </w:rPr>
              <w:t xml:space="preserve">The Supplier and </w:t>
            </w:r>
            <w:r w:rsidR="00124955">
              <w:rPr>
                <w:rFonts w:cs="Arial"/>
                <w:sz w:val="24"/>
                <w:szCs w:val="24"/>
              </w:rPr>
              <w:t>Sub-contractor</w:t>
            </w:r>
            <w:r w:rsidRPr="003473F6">
              <w:rPr>
                <w:rFonts w:cs="Arial"/>
                <w:sz w:val="24"/>
                <w:szCs w:val="24"/>
              </w:rPr>
              <w:t>s may undertake Development Activity in:</w:t>
            </w:r>
          </w:p>
        </w:tc>
        <w:tc>
          <w:tcPr>
            <w:tcW w:w="3998" w:type="dxa"/>
            <w:tcBorders>
              <w:top w:val="single" w:sz="4" w:space="0" w:color="auto"/>
              <w:left w:val="single" w:sz="4" w:space="0" w:color="auto"/>
              <w:bottom w:val="single" w:sz="4" w:space="0" w:color="auto"/>
              <w:right w:val="single" w:sz="4" w:space="0" w:color="auto"/>
            </w:tcBorders>
          </w:tcPr>
          <w:p w14:paraId="5B6BA5DF" w14:textId="6B28160B" w:rsidR="002723A5" w:rsidRPr="003473F6" w:rsidRDefault="002723A5" w:rsidP="001F4D46">
            <w:pPr>
              <w:pStyle w:val="MarginText"/>
              <w:spacing w:before="120" w:after="120"/>
              <w:rPr>
                <w:rFonts w:cs="Arial"/>
                <w:sz w:val="24"/>
                <w:szCs w:val="24"/>
              </w:rPr>
            </w:pPr>
            <w:r w:rsidRPr="003473F6">
              <w:rPr>
                <w:rFonts w:cs="Arial"/>
                <w:sz w:val="24"/>
                <w:szCs w:val="24"/>
              </w:rPr>
              <w:t>the United Kingdom only</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587509857"/>
              <w14:checkbox>
                <w14:checked w14:val="0"/>
                <w14:checkedState w14:val="2612" w14:font="MS Gothic"/>
                <w14:uncheckedState w14:val="2610" w14:font="MS Gothic"/>
              </w14:checkbox>
            </w:sdtPr>
            <w:sdtContent>
              <w:p w14:paraId="4BC74EE0" w14:textId="4CE54A06"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sdtContent>
          </w:sdt>
        </w:tc>
      </w:tr>
      <w:tr w:rsidR="002723A5" w:rsidRPr="003473F6" w14:paraId="57470F0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181BCC13"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D70B842" w14:textId="32316E51" w:rsidR="002723A5" w:rsidRPr="003473F6" w:rsidRDefault="002723A5" w:rsidP="001F4D46">
            <w:pPr>
              <w:pStyle w:val="MarginText"/>
              <w:spacing w:before="120" w:after="120"/>
              <w:rPr>
                <w:rFonts w:cs="Arial"/>
                <w:sz w:val="24"/>
                <w:szCs w:val="24"/>
              </w:rPr>
            </w:pPr>
            <w:r w:rsidRPr="003473F6">
              <w:rPr>
                <w:rFonts w:cs="Arial"/>
                <w:sz w:val="24"/>
                <w:szCs w:val="24"/>
              </w:rPr>
              <w:t>any territory as permitted by and in accordance with any regulations for the time being in force made under section 17A of the Data Protection Act 2018 (adequacy decisions by the Secretary of State)</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648786859"/>
              <w14:checkbox>
                <w14:checked w14:val="0"/>
                <w14:checkedState w14:val="2612" w14:font="MS Gothic"/>
                <w14:uncheckedState w14:val="2610" w14:font="MS Gothic"/>
              </w14:checkbox>
            </w:sdtPr>
            <w:sdtContent>
              <w:p w14:paraId="6859C77E" w14:textId="057E0A6F"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sdtContent>
          </w:sdt>
        </w:tc>
      </w:tr>
      <w:tr w:rsidR="002723A5" w:rsidRPr="003473F6" w14:paraId="4D3F1D52"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725ABE5A"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E456FB8" w14:textId="1873FD43" w:rsidR="002723A5" w:rsidRPr="003473F6" w:rsidRDefault="002723A5" w:rsidP="001F4D46">
            <w:pPr>
              <w:pStyle w:val="MarginText"/>
              <w:spacing w:before="120" w:after="120"/>
              <w:rPr>
                <w:rFonts w:cs="Arial"/>
                <w:sz w:val="24"/>
                <w:szCs w:val="24"/>
              </w:rPr>
            </w:pPr>
            <w:r w:rsidRPr="003473F6">
              <w:rPr>
                <w:rFonts w:cs="Arial"/>
                <w:sz w:val="24"/>
                <w:szCs w:val="24"/>
              </w:rPr>
              <w:t xml:space="preserve">anywhere in the world not prohibited by the </w:t>
            </w:r>
            <w:r w:rsidR="008745BB" w:rsidRPr="003473F6">
              <w:rPr>
                <w:rFonts w:cs="Arial"/>
                <w:sz w:val="24"/>
                <w:szCs w:val="24"/>
              </w:rPr>
              <w:t>Buyer</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1631240100"/>
              <w14:checkbox>
                <w14:checked w14:val="0"/>
                <w14:checkedState w14:val="2612" w14:font="MS Gothic"/>
                <w14:uncheckedState w14:val="2610" w14:font="MS Gothic"/>
              </w14:checkbox>
            </w:sdtPr>
            <w:sdtContent>
              <w:p w14:paraId="68DBA468" w14:textId="2E9E7F33"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sdtContent>
          </w:sdt>
        </w:tc>
      </w:tr>
      <w:bookmarkEnd w:id="8"/>
    </w:tbl>
    <w:p w14:paraId="3A1224D2" w14:textId="77777777" w:rsidR="00C25E6E" w:rsidRPr="003473F6" w:rsidRDefault="00C25E6E" w:rsidP="001F4D46">
      <w:pPr>
        <w:pStyle w:val="Table-followingparagraph"/>
        <w:spacing w:before="120" w:after="120"/>
        <w:rPr>
          <w:rFonts w:cs="Arial"/>
          <w:sz w:val="24"/>
          <w:szCs w:val="24"/>
        </w:rPr>
      </w:pPr>
    </w:p>
    <w:p w14:paraId="1C1D70FD" w14:textId="7AC27F00" w:rsidR="00687316" w:rsidRPr="003473F6" w:rsidRDefault="00687316" w:rsidP="001F4D46">
      <w:pPr>
        <w:pStyle w:val="Heading1"/>
        <w:spacing w:before="120" w:after="120"/>
        <w:rPr>
          <w:rFonts w:cs="Arial"/>
          <w:szCs w:val="24"/>
        </w:rPr>
      </w:pPr>
      <w:bookmarkStart w:id="10" w:name="_Toc129268176"/>
      <w:bookmarkStart w:id="11" w:name="_Toc129291378"/>
      <w:bookmarkStart w:id="12" w:name="_Toc163985901"/>
      <w:r w:rsidRPr="003473F6">
        <w:rPr>
          <w:rFonts w:cs="Arial"/>
          <w:szCs w:val="24"/>
        </w:rPr>
        <w:t>Definitions</w:t>
      </w:r>
      <w:bookmarkEnd w:id="10"/>
      <w:bookmarkEnd w:id="11"/>
      <w:bookmarkEnd w:id="12"/>
    </w:p>
    <w:p w14:paraId="637447BF" w14:textId="76DA2C3A" w:rsidR="4F1A012E" w:rsidRPr="007647C5" w:rsidRDefault="00277105" w:rsidP="001F4D46">
      <w:pPr>
        <w:pStyle w:val="Heading2"/>
        <w:spacing w:before="120" w:after="120"/>
        <w:rPr>
          <w:rFonts w:cs="Arial"/>
          <w:b/>
          <w:bCs/>
          <w:sz w:val="24"/>
          <w:szCs w:val="24"/>
        </w:rPr>
      </w:pPr>
      <w:r w:rsidRPr="001F4D46">
        <w:rPr>
          <w:rFonts w:cs="Arial"/>
          <w:sz w:val="24"/>
          <w:szCs w:val="24"/>
        </w:rPr>
        <w:t xml:space="preserve">In </w:t>
      </w:r>
      <w:r w:rsidRPr="007647C5">
        <w:rPr>
          <w:rFonts w:eastAsia="Arial" w:cs="Arial"/>
          <w:color w:val="000000"/>
          <w:sz w:val="24"/>
          <w:szCs w:val="24"/>
        </w:rPr>
        <w:t xml:space="preserve">this Schedule, the following words shall have the following </w:t>
      </w:r>
      <w:proofErr w:type="gramStart"/>
      <w:r w:rsidRPr="007647C5">
        <w:rPr>
          <w:rFonts w:eastAsia="Arial" w:cs="Arial"/>
          <w:color w:val="000000"/>
          <w:sz w:val="24"/>
          <w:szCs w:val="24"/>
        </w:rPr>
        <w:t>meanings</w:t>
      </w:r>
      <w:proofErr w:type="gramEnd"/>
      <w:r w:rsidRPr="007647C5">
        <w:rPr>
          <w:rFonts w:eastAsia="Arial" w:cs="Arial"/>
          <w:color w:val="000000"/>
          <w:sz w:val="24"/>
          <w:szCs w:val="24"/>
        </w:rPr>
        <w:t xml:space="preserve"> and they shall supplement Joint Schedule 1 (Definitions):</w:t>
      </w:r>
    </w:p>
    <w:tbl>
      <w:tblPr>
        <w:tblStyle w:val="TableGrid"/>
        <w:tblW w:w="4610" w:type="pct"/>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6391"/>
      </w:tblGrid>
      <w:tr w:rsidR="0059620A" w:rsidRPr="007647C5" w14:paraId="4C05822F" w14:textId="77777777" w:rsidTr="00124955">
        <w:tc>
          <w:tcPr>
            <w:tcW w:w="1270" w:type="pct"/>
          </w:tcPr>
          <w:p w14:paraId="57630012" w14:textId="5FECECBE" w:rsidR="0059620A" w:rsidRPr="007647C5" w:rsidRDefault="00277105" w:rsidP="001F4D46">
            <w:pPr>
              <w:pStyle w:val="MarginText"/>
              <w:keepNext/>
              <w:spacing w:before="120" w:after="120"/>
              <w:rPr>
                <w:rFonts w:cs="Arial"/>
                <w:b/>
                <w:bCs/>
                <w:sz w:val="24"/>
                <w:szCs w:val="24"/>
              </w:rPr>
            </w:pPr>
            <w:bookmarkStart w:id="13" w:name="_Hlk115268487"/>
            <w:r w:rsidRPr="007647C5">
              <w:rPr>
                <w:rFonts w:cs="Arial"/>
                <w:b/>
                <w:bCs/>
                <w:sz w:val="24"/>
                <w:szCs w:val="24"/>
              </w:rPr>
              <w:t>"</w:t>
            </w:r>
            <w:r w:rsidR="0059620A" w:rsidRPr="007647C5">
              <w:rPr>
                <w:rFonts w:cs="Arial"/>
                <w:b/>
                <w:bCs/>
                <w:sz w:val="24"/>
                <w:szCs w:val="24"/>
              </w:rPr>
              <w:t>Anti</w:t>
            </w:r>
            <w:r w:rsidR="00A11832" w:rsidRPr="007647C5">
              <w:rPr>
                <w:rFonts w:cs="Arial"/>
                <w:b/>
                <w:bCs/>
                <w:sz w:val="24"/>
                <w:szCs w:val="24"/>
              </w:rPr>
              <w:noBreakHyphen/>
            </w:r>
            <w:r w:rsidR="0059620A" w:rsidRPr="007647C5">
              <w:rPr>
                <w:rFonts w:cs="Arial"/>
                <w:b/>
                <w:bCs/>
                <w:sz w:val="24"/>
                <w:szCs w:val="24"/>
              </w:rPr>
              <w:t>virus Software</w:t>
            </w:r>
            <w:r w:rsidRPr="007647C5">
              <w:rPr>
                <w:rFonts w:cs="Arial"/>
                <w:b/>
                <w:bCs/>
                <w:sz w:val="24"/>
                <w:szCs w:val="24"/>
              </w:rPr>
              <w:t>"</w:t>
            </w:r>
          </w:p>
        </w:tc>
        <w:tc>
          <w:tcPr>
            <w:tcW w:w="3730" w:type="pct"/>
          </w:tcPr>
          <w:p w14:paraId="5A74A98F" w14:textId="2ADF9453" w:rsidR="00852E8D" w:rsidRPr="007647C5" w:rsidRDefault="0059620A" w:rsidP="001F4D46">
            <w:pPr>
              <w:pStyle w:val="MarginText"/>
              <w:keepNext/>
              <w:spacing w:before="120" w:after="120"/>
              <w:rPr>
                <w:rFonts w:cs="Arial"/>
                <w:sz w:val="24"/>
                <w:szCs w:val="24"/>
              </w:rPr>
            </w:pPr>
            <w:r w:rsidRPr="007647C5">
              <w:rPr>
                <w:rFonts w:cs="Arial"/>
                <w:sz w:val="24"/>
                <w:szCs w:val="24"/>
              </w:rPr>
              <w:t>software that</w:t>
            </w:r>
            <w:r w:rsidR="00852E8D" w:rsidRPr="007647C5">
              <w:rPr>
                <w:rFonts w:cs="Arial"/>
                <w:sz w:val="24"/>
                <w:szCs w:val="24"/>
              </w:rPr>
              <w:t>:</w:t>
            </w:r>
          </w:p>
          <w:p w14:paraId="71726059" w14:textId="1B71090B" w:rsidR="0059620A" w:rsidRPr="007647C5" w:rsidRDefault="0059620A" w:rsidP="001F4D46">
            <w:pPr>
              <w:pStyle w:val="DefinitionNumbering1"/>
              <w:spacing w:before="120" w:after="120"/>
              <w:ind w:left="720"/>
              <w:rPr>
                <w:rFonts w:cs="Arial"/>
                <w:sz w:val="24"/>
                <w:szCs w:val="24"/>
              </w:rPr>
            </w:pPr>
            <w:r w:rsidRPr="007647C5">
              <w:rPr>
                <w:rFonts w:cs="Arial"/>
                <w:sz w:val="24"/>
                <w:szCs w:val="24"/>
              </w:rPr>
              <w:t xml:space="preserve">protects the Supplier Information Management System from the possible introduction of Malicious </w:t>
            </w:r>
            <w:proofErr w:type="gramStart"/>
            <w:r w:rsidRPr="007647C5">
              <w:rPr>
                <w:rFonts w:cs="Arial"/>
                <w:sz w:val="24"/>
                <w:szCs w:val="24"/>
              </w:rPr>
              <w:t>Software;</w:t>
            </w:r>
            <w:proofErr w:type="gramEnd"/>
          </w:p>
          <w:p w14:paraId="4BE73004" w14:textId="721E15BC" w:rsidR="0059620A" w:rsidRPr="007647C5" w:rsidRDefault="0059620A" w:rsidP="001F4D46">
            <w:pPr>
              <w:pStyle w:val="DefinitionNumbering1"/>
              <w:spacing w:before="120" w:after="120"/>
              <w:ind w:left="720"/>
              <w:rPr>
                <w:rFonts w:cs="Arial"/>
                <w:sz w:val="24"/>
                <w:szCs w:val="24"/>
              </w:rPr>
            </w:pPr>
            <w:r w:rsidRPr="007647C5">
              <w:rPr>
                <w:rFonts w:cs="Arial"/>
                <w:sz w:val="24"/>
                <w:szCs w:val="24"/>
              </w:rPr>
              <w:t xml:space="preserve">scans for and identifies possible Malicious Software in the Supplier Information Management </w:t>
            </w:r>
            <w:proofErr w:type="gramStart"/>
            <w:r w:rsidRPr="007647C5">
              <w:rPr>
                <w:rFonts w:cs="Arial"/>
                <w:sz w:val="24"/>
                <w:szCs w:val="24"/>
              </w:rPr>
              <w:t>System;</w:t>
            </w:r>
            <w:proofErr w:type="gramEnd"/>
          </w:p>
          <w:p w14:paraId="4E6086B2" w14:textId="77777777" w:rsidR="00852E8D" w:rsidRPr="007647C5" w:rsidRDefault="0059620A" w:rsidP="001F4D46">
            <w:pPr>
              <w:pStyle w:val="DefinitionNumbering1"/>
              <w:keepNext/>
              <w:spacing w:before="120" w:after="120"/>
              <w:ind w:left="720"/>
              <w:rPr>
                <w:rFonts w:cs="Arial"/>
                <w:sz w:val="24"/>
                <w:szCs w:val="24"/>
              </w:rPr>
            </w:pPr>
            <w:r w:rsidRPr="007647C5">
              <w:rPr>
                <w:rFonts w:cs="Arial"/>
                <w:sz w:val="24"/>
                <w:szCs w:val="24"/>
              </w:rPr>
              <w:t>if Malicious Software is detected in the Supplier Information Management System, so far as possible</w:t>
            </w:r>
            <w:r w:rsidR="00852E8D" w:rsidRPr="007647C5">
              <w:rPr>
                <w:rFonts w:cs="Arial"/>
                <w:sz w:val="24"/>
                <w:szCs w:val="24"/>
              </w:rPr>
              <w:t>:</w:t>
            </w:r>
          </w:p>
          <w:p w14:paraId="04EA86F5" w14:textId="4899C67D"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prevents the harmful effects of the Malicious Software; and</w:t>
            </w:r>
          </w:p>
          <w:p w14:paraId="344812C9" w14:textId="5E49F351"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removes the Malicious Software from the Supplier Information Management System</w:t>
            </w:r>
            <w:r w:rsidR="004F1627" w:rsidRPr="007647C5">
              <w:rPr>
                <w:rFonts w:cs="Arial"/>
                <w:sz w:val="24"/>
                <w:szCs w:val="24"/>
              </w:rPr>
              <w:t>;</w:t>
            </w:r>
          </w:p>
        </w:tc>
      </w:tr>
      <w:tr w:rsidR="00C74E2A" w:rsidRPr="007647C5" w14:paraId="509AD612" w14:textId="77777777" w:rsidTr="00124955">
        <w:tc>
          <w:tcPr>
            <w:tcW w:w="1270" w:type="pct"/>
          </w:tcPr>
          <w:p w14:paraId="0EF1000F" w14:textId="0C6DAE34" w:rsidR="00C74E2A" w:rsidRPr="007647C5" w:rsidRDefault="00277105" w:rsidP="001F4D46">
            <w:pPr>
              <w:pStyle w:val="MarginText"/>
              <w:spacing w:before="120" w:after="120"/>
              <w:rPr>
                <w:rFonts w:cs="Arial"/>
                <w:b/>
                <w:bCs/>
                <w:sz w:val="24"/>
                <w:szCs w:val="24"/>
              </w:rPr>
            </w:pPr>
            <w:r w:rsidRPr="007647C5">
              <w:rPr>
                <w:rFonts w:cs="Arial"/>
                <w:b/>
                <w:bCs/>
                <w:sz w:val="24"/>
                <w:szCs w:val="24"/>
              </w:rPr>
              <w:t>"</w:t>
            </w:r>
            <w:r w:rsidR="00C74E2A" w:rsidRPr="007647C5">
              <w:rPr>
                <w:rFonts w:cs="Arial"/>
                <w:b/>
                <w:bCs/>
                <w:sz w:val="24"/>
                <w:szCs w:val="24"/>
              </w:rPr>
              <w:t>Assets</w:t>
            </w:r>
            <w:r w:rsidRPr="007647C5">
              <w:rPr>
                <w:rFonts w:cs="Arial"/>
                <w:b/>
                <w:bCs/>
                <w:sz w:val="24"/>
                <w:szCs w:val="24"/>
              </w:rPr>
              <w:t>"</w:t>
            </w:r>
          </w:p>
        </w:tc>
        <w:tc>
          <w:tcPr>
            <w:tcW w:w="3730" w:type="pct"/>
          </w:tcPr>
          <w:p w14:paraId="4E9BF88B" w14:textId="62C86960" w:rsidR="00C74E2A" w:rsidRPr="007647C5" w:rsidRDefault="00C74E2A" w:rsidP="001F4D46">
            <w:pPr>
              <w:pStyle w:val="HouseStyleBase"/>
              <w:spacing w:before="120" w:after="120"/>
              <w:rPr>
                <w:rFonts w:cs="Arial"/>
                <w:sz w:val="24"/>
                <w:szCs w:val="24"/>
              </w:rPr>
            </w:pPr>
            <w:r w:rsidRPr="007647C5">
              <w:rPr>
                <w:rFonts w:cs="Arial"/>
                <w:sz w:val="24"/>
                <w:szCs w:val="24"/>
              </w:rPr>
              <w:t>all assets and rights used by the Supplier to provide the Services in accordance with th</w:t>
            </w:r>
            <w:r w:rsidR="006E2FDF" w:rsidRPr="007647C5">
              <w:rPr>
                <w:rFonts w:cs="Arial"/>
                <w:sz w:val="24"/>
                <w:szCs w:val="24"/>
              </w:rPr>
              <w:t>e</w:t>
            </w:r>
            <w:r w:rsidRPr="007647C5">
              <w:rPr>
                <w:rFonts w:cs="Arial"/>
                <w:sz w:val="24"/>
                <w:szCs w:val="24"/>
              </w:rPr>
              <w:t xml:space="preserve"> Contract but excluding the </w:t>
            </w:r>
            <w:r w:rsidR="008745BB" w:rsidRPr="007647C5">
              <w:rPr>
                <w:rFonts w:cs="Arial"/>
                <w:sz w:val="24"/>
                <w:szCs w:val="24"/>
              </w:rPr>
              <w:t>Buyer</w:t>
            </w:r>
            <w:r w:rsidRPr="007647C5">
              <w:rPr>
                <w:rFonts w:cs="Arial"/>
                <w:sz w:val="24"/>
                <w:szCs w:val="24"/>
              </w:rPr>
              <w:t xml:space="preserve"> Assets</w:t>
            </w:r>
            <w:r w:rsidR="004F1627" w:rsidRPr="007647C5">
              <w:rPr>
                <w:rFonts w:cs="Arial"/>
                <w:sz w:val="24"/>
                <w:szCs w:val="24"/>
              </w:rPr>
              <w:t>;</w:t>
            </w:r>
          </w:p>
        </w:tc>
      </w:tr>
      <w:bookmarkEnd w:id="13"/>
      <w:tr w:rsidR="002C204E" w:rsidRPr="007647C5" w14:paraId="066AF1DD" w14:textId="77777777" w:rsidTr="00124955">
        <w:tc>
          <w:tcPr>
            <w:tcW w:w="1270" w:type="pct"/>
          </w:tcPr>
          <w:p w14:paraId="22FF0B8F" w14:textId="4528101F" w:rsidR="002C204E" w:rsidRPr="007647C5" w:rsidRDefault="00277105" w:rsidP="001F4D46">
            <w:pPr>
              <w:pStyle w:val="MarginText"/>
              <w:spacing w:before="120" w:after="120"/>
              <w:rPr>
                <w:rFonts w:cs="Arial"/>
                <w:b/>
                <w:bCs/>
                <w:sz w:val="24"/>
                <w:szCs w:val="24"/>
              </w:rPr>
            </w:pPr>
            <w:r w:rsidRPr="007647C5">
              <w:rPr>
                <w:rFonts w:cs="Arial"/>
                <w:b/>
                <w:bCs/>
                <w:sz w:val="24"/>
                <w:szCs w:val="24"/>
              </w:rPr>
              <w:t>"</w:t>
            </w:r>
            <w:r w:rsidR="002C204E" w:rsidRPr="007647C5">
              <w:rPr>
                <w:rFonts w:cs="Arial"/>
                <w:b/>
                <w:bCs/>
                <w:sz w:val="24"/>
                <w:szCs w:val="24"/>
              </w:rPr>
              <w:t>Backup and Recovery Plan</w:t>
            </w:r>
            <w:r w:rsidRPr="007647C5">
              <w:rPr>
                <w:rFonts w:cs="Arial"/>
                <w:b/>
                <w:bCs/>
                <w:sz w:val="24"/>
                <w:szCs w:val="24"/>
              </w:rPr>
              <w:t>"</w:t>
            </w:r>
          </w:p>
        </w:tc>
        <w:tc>
          <w:tcPr>
            <w:tcW w:w="3730" w:type="pct"/>
          </w:tcPr>
          <w:p w14:paraId="2D6B3F5F" w14:textId="7957A073" w:rsidR="002C204E" w:rsidRPr="007647C5" w:rsidRDefault="002C204E" w:rsidP="001F4D46">
            <w:pPr>
              <w:pStyle w:val="MarginText"/>
              <w:spacing w:before="120" w:after="120"/>
              <w:rPr>
                <w:rFonts w:cs="Arial"/>
                <w:sz w:val="24"/>
                <w:szCs w:val="24"/>
              </w:rPr>
            </w:pPr>
            <w:r w:rsidRPr="007647C5">
              <w:rPr>
                <w:rFonts w:cs="Arial"/>
                <w:sz w:val="24"/>
                <w:szCs w:val="24"/>
              </w:rPr>
              <w:t>the section of the Security Management Plan setting out</w:t>
            </w:r>
            <w:r w:rsidR="00455701" w:rsidRPr="007647C5">
              <w:rPr>
                <w:rFonts w:cs="Arial"/>
                <w:sz w:val="24"/>
                <w:szCs w:val="24"/>
              </w:rPr>
              <w:t xml:space="preserve"> the Suppliers’ and </w:t>
            </w:r>
            <w:r w:rsidR="00124955" w:rsidRPr="007647C5">
              <w:rPr>
                <w:rFonts w:cs="Arial"/>
                <w:sz w:val="24"/>
                <w:szCs w:val="24"/>
              </w:rPr>
              <w:t>Sub-contractor</w:t>
            </w:r>
            <w:r w:rsidR="00455701" w:rsidRPr="007647C5">
              <w:rPr>
                <w:rFonts w:cs="Arial"/>
                <w:sz w:val="24"/>
                <w:szCs w:val="24"/>
              </w:rPr>
              <w:t xml:space="preserve">s’ plans for the back and recovery of any </w:t>
            </w:r>
            <w:r w:rsidR="179D83F3" w:rsidRPr="007647C5">
              <w:rPr>
                <w:rFonts w:cs="Arial"/>
                <w:sz w:val="24"/>
                <w:szCs w:val="24"/>
              </w:rPr>
              <w:t>Government Data</w:t>
            </w:r>
            <w:r w:rsidR="00455701" w:rsidRPr="007647C5">
              <w:rPr>
                <w:rFonts w:cs="Arial"/>
                <w:sz w:val="24"/>
                <w:szCs w:val="24"/>
              </w:rPr>
              <w:t xml:space="preserve"> they Handle</w:t>
            </w:r>
            <w:r w:rsidR="004F1627" w:rsidRPr="007647C5">
              <w:rPr>
                <w:rFonts w:cs="Arial"/>
                <w:sz w:val="24"/>
                <w:szCs w:val="24"/>
              </w:rPr>
              <w:t>;</w:t>
            </w:r>
          </w:p>
        </w:tc>
      </w:tr>
      <w:tr w:rsidR="000F2DD4" w:rsidRPr="007647C5" w14:paraId="40D416A8" w14:textId="77777777" w:rsidTr="00124955">
        <w:tc>
          <w:tcPr>
            <w:tcW w:w="1270" w:type="pct"/>
          </w:tcPr>
          <w:p w14:paraId="5EB91B20" w14:textId="77B8013C" w:rsidR="000F2DD4" w:rsidRPr="007647C5" w:rsidRDefault="00277105" w:rsidP="001F4D46">
            <w:pPr>
              <w:pStyle w:val="MarginText"/>
              <w:spacing w:before="120" w:after="120"/>
              <w:rPr>
                <w:rFonts w:cs="Arial"/>
                <w:b/>
                <w:bCs/>
                <w:sz w:val="24"/>
                <w:szCs w:val="24"/>
              </w:rPr>
            </w:pPr>
            <w:r w:rsidRPr="007647C5">
              <w:rPr>
                <w:rFonts w:cs="Arial"/>
                <w:b/>
                <w:bCs/>
                <w:sz w:val="24"/>
                <w:szCs w:val="24"/>
              </w:rPr>
              <w:t>"</w:t>
            </w:r>
            <w:r w:rsidR="000F2DD4" w:rsidRPr="007647C5">
              <w:rPr>
                <w:rFonts w:cs="Arial"/>
                <w:b/>
                <w:bCs/>
                <w:sz w:val="24"/>
                <w:szCs w:val="24"/>
              </w:rPr>
              <w:t>Breach Action Plan</w:t>
            </w:r>
            <w:r w:rsidRPr="007647C5">
              <w:rPr>
                <w:rFonts w:cs="Arial"/>
                <w:b/>
                <w:bCs/>
                <w:sz w:val="24"/>
                <w:szCs w:val="24"/>
              </w:rPr>
              <w:t>"</w:t>
            </w:r>
          </w:p>
        </w:tc>
        <w:tc>
          <w:tcPr>
            <w:tcW w:w="3730" w:type="pct"/>
          </w:tcPr>
          <w:p w14:paraId="7E5292BB" w14:textId="16939B80" w:rsidR="000F2DD4" w:rsidRPr="007647C5" w:rsidRDefault="000F2DD4" w:rsidP="001F4D46">
            <w:pPr>
              <w:pStyle w:val="MarginText"/>
              <w:spacing w:before="120" w:after="120"/>
              <w:rPr>
                <w:rFonts w:cs="Arial"/>
                <w:sz w:val="24"/>
                <w:szCs w:val="24"/>
              </w:rPr>
            </w:pPr>
            <w:r w:rsidRPr="007647C5">
              <w:rPr>
                <w:rFonts w:cs="Arial"/>
                <w:sz w:val="24"/>
                <w:szCs w:val="24"/>
              </w:rPr>
              <w:t xml:space="preserve">a plan prepared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_Ref101778328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16.3</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xml:space="preserve"> addressing any Breach of Security</w:t>
            </w:r>
            <w:r w:rsidR="004F1627" w:rsidRPr="007647C5">
              <w:rPr>
                <w:rFonts w:cs="Arial"/>
                <w:sz w:val="24"/>
                <w:szCs w:val="24"/>
              </w:rPr>
              <w:t>;</w:t>
            </w:r>
          </w:p>
        </w:tc>
      </w:tr>
      <w:tr w:rsidR="000F2DD4" w:rsidRPr="007647C5" w14:paraId="4E0746F8" w14:textId="77777777" w:rsidTr="00124955">
        <w:tc>
          <w:tcPr>
            <w:tcW w:w="1270" w:type="pct"/>
          </w:tcPr>
          <w:p w14:paraId="2375F54A" w14:textId="4CA61C4D" w:rsidR="000F2DD4" w:rsidRPr="007647C5" w:rsidRDefault="00277105" w:rsidP="001F4D46">
            <w:pPr>
              <w:pStyle w:val="MarginText"/>
              <w:spacing w:before="120" w:after="120"/>
              <w:rPr>
                <w:rFonts w:cs="Arial"/>
                <w:b/>
                <w:bCs/>
                <w:sz w:val="24"/>
                <w:szCs w:val="24"/>
              </w:rPr>
            </w:pPr>
            <w:bookmarkStart w:id="14" w:name="_Hlk115267599"/>
            <w:r w:rsidRPr="007647C5">
              <w:rPr>
                <w:rFonts w:cs="Arial"/>
                <w:b/>
                <w:bCs/>
                <w:sz w:val="24"/>
                <w:szCs w:val="24"/>
              </w:rPr>
              <w:t>"</w:t>
            </w:r>
            <w:r w:rsidR="000F2DD4" w:rsidRPr="007647C5">
              <w:rPr>
                <w:rFonts w:cs="Arial"/>
                <w:b/>
                <w:bCs/>
                <w:sz w:val="24"/>
                <w:szCs w:val="24"/>
              </w:rPr>
              <w:t>Breach of</w:t>
            </w:r>
            <w:r w:rsidR="009F623C" w:rsidRPr="007647C5">
              <w:rPr>
                <w:rFonts w:cs="Arial"/>
                <w:b/>
                <w:bCs/>
                <w:sz w:val="24"/>
                <w:szCs w:val="24"/>
              </w:rPr>
              <w:t xml:space="preserve"> </w:t>
            </w:r>
            <w:r w:rsidR="000F2DD4" w:rsidRPr="007647C5">
              <w:rPr>
                <w:rFonts w:cs="Arial"/>
                <w:b/>
                <w:bCs/>
                <w:sz w:val="24"/>
                <w:szCs w:val="24"/>
              </w:rPr>
              <w:t>Security</w:t>
            </w:r>
            <w:r w:rsidRPr="007647C5">
              <w:rPr>
                <w:rFonts w:cs="Arial"/>
                <w:b/>
                <w:bCs/>
                <w:sz w:val="24"/>
                <w:szCs w:val="24"/>
              </w:rPr>
              <w:t>"</w:t>
            </w:r>
          </w:p>
        </w:tc>
        <w:tc>
          <w:tcPr>
            <w:tcW w:w="3730" w:type="pct"/>
          </w:tcPr>
          <w:p w14:paraId="612E896F" w14:textId="70B18964" w:rsidR="00852E8D" w:rsidRPr="007647C5" w:rsidRDefault="000F2DD4" w:rsidP="001F4D46">
            <w:pPr>
              <w:pStyle w:val="MarginText"/>
              <w:keepNext/>
              <w:spacing w:before="120" w:after="120"/>
              <w:rPr>
                <w:rFonts w:cs="Arial"/>
                <w:sz w:val="24"/>
                <w:szCs w:val="24"/>
              </w:rPr>
            </w:pPr>
            <w:r w:rsidRPr="007647C5">
              <w:rPr>
                <w:rFonts w:cs="Arial"/>
                <w:sz w:val="24"/>
                <w:szCs w:val="24"/>
              </w:rPr>
              <w:t>the occurrence of</w:t>
            </w:r>
            <w:r w:rsidR="00852E8D" w:rsidRPr="007647C5">
              <w:rPr>
                <w:rFonts w:cs="Arial"/>
                <w:sz w:val="24"/>
                <w:szCs w:val="24"/>
              </w:rPr>
              <w:t>:</w:t>
            </w:r>
          </w:p>
          <w:p w14:paraId="3341F9B5" w14:textId="5E2F47BE" w:rsidR="000F2DD4" w:rsidRPr="007647C5" w:rsidRDefault="000F2DD4" w:rsidP="00B950F5">
            <w:pPr>
              <w:pStyle w:val="DefinitionNumbering1"/>
              <w:keepNext/>
              <w:numPr>
                <w:ilvl w:val="2"/>
                <w:numId w:val="40"/>
              </w:numPr>
              <w:tabs>
                <w:tab w:val="clear" w:pos="1440"/>
                <w:tab w:val="num" w:pos="797"/>
              </w:tabs>
              <w:spacing w:before="120" w:after="120"/>
              <w:ind w:left="797" w:hanging="797"/>
              <w:rPr>
                <w:rFonts w:cs="Arial"/>
                <w:sz w:val="24"/>
                <w:szCs w:val="24"/>
              </w:rPr>
            </w:pPr>
            <w:bookmarkStart w:id="15" w:name="_Ref116911352"/>
            <w:r w:rsidRPr="007647C5">
              <w:rPr>
                <w:rFonts w:cs="Arial"/>
                <w:sz w:val="24"/>
                <w:szCs w:val="24"/>
              </w:rPr>
              <w:t xml:space="preserve">any unauthorised access to or use of the Services, the </w:t>
            </w:r>
            <w:r w:rsidR="008745BB" w:rsidRPr="007647C5">
              <w:rPr>
                <w:rFonts w:cs="Arial"/>
                <w:sz w:val="24"/>
                <w:szCs w:val="24"/>
              </w:rPr>
              <w:t>Buyer</w:t>
            </w:r>
            <w:r w:rsidRPr="007647C5">
              <w:rPr>
                <w:rFonts w:cs="Arial"/>
                <w:sz w:val="24"/>
                <w:szCs w:val="24"/>
              </w:rPr>
              <w:t xml:space="preserve"> Premises, the Sites, the Supplier Information Management System and/or any information or data used by the </w:t>
            </w:r>
            <w:r w:rsidR="008745BB" w:rsidRPr="007647C5">
              <w:rPr>
                <w:rFonts w:cs="Arial"/>
                <w:sz w:val="24"/>
                <w:szCs w:val="24"/>
              </w:rPr>
              <w:t>Buyer</w:t>
            </w:r>
            <w:r w:rsidRPr="007647C5">
              <w:rPr>
                <w:rFonts w:cs="Arial"/>
                <w:sz w:val="24"/>
                <w:szCs w:val="24"/>
              </w:rPr>
              <w:t xml:space="preserve">, the Supplier or any </w:t>
            </w:r>
            <w:r w:rsidR="00124955" w:rsidRPr="007647C5">
              <w:rPr>
                <w:rFonts w:cs="Arial"/>
                <w:sz w:val="24"/>
                <w:szCs w:val="24"/>
              </w:rPr>
              <w:t>Sub-contractor</w:t>
            </w:r>
            <w:r w:rsidRPr="007647C5">
              <w:rPr>
                <w:rFonts w:cs="Arial"/>
                <w:sz w:val="24"/>
                <w:szCs w:val="24"/>
              </w:rPr>
              <w:t xml:space="preserve"> in connection with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including the </w:t>
            </w:r>
            <w:r w:rsidR="179D83F3" w:rsidRPr="007647C5">
              <w:rPr>
                <w:rFonts w:cs="Arial"/>
                <w:sz w:val="24"/>
                <w:szCs w:val="24"/>
              </w:rPr>
              <w:t>Government Data</w:t>
            </w:r>
            <w:r w:rsidRPr="007647C5">
              <w:rPr>
                <w:rFonts w:cs="Arial"/>
                <w:sz w:val="24"/>
                <w:szCs w:val="24"/>
              </w:rPr>
              <w:t xml:space="preserve"> and the </w:t>
            </w:r>
            <w:proofErr w:type="gramStart"/>
            <w:r w:rsidRPr="007647C5">
              <w:rPr>
                <w:rFonts w:cs="Arial"/>
                <w:sz w:val="24"/>
                <w:szCs w:val="24"/>
              </w:rPr>
              <w:t>Code;</w:t>
            </w:r>
            <w:bookmarkEnd w:id="15"/>
            <w:proofErr w:type="gramEnd"/>
            <w:r w:rsidRPr="007647C5">
              <w:rPr>
                <w:rFonts w:cs="Arial"/>
                <w:sz w:val="24"/>
                <w:szCs w:val="24"/>
              </w:rPr>
              <w:t xml:space="preserve"> </w:t>
            </w:r>
          </w:p>
          <w:p w14:paraId="051561DC" w14:textId="729DEE26" w:rsidR="000F2DD4" w:rsidRPr="007647C5" w:rsidRDefault="000F2DD4" w:rsidP="001F4D46">
            <w:pPr>
              <w:pStyle w:val="DefinitionNumbering1"/>
              <w:keepNext/>
              <w:spacing w:before="120" w:after="120"/>
              <w:ind w:left="720"/>
              <w:rPr>
                <w:rFonts w:cs="Arial"/>
                <w:sz w:val="24"/>
                <w:szCs w:val="24"/>
              </w:rPr>
            </w:pPr>
            <w:r w:rsidRPr="007647C5">
              <w:rPr>
                <w:rFonts w:cs="Arial"/>
                <w:sz w:val="24"/>
                <w:szCs w:val="24"/>
              </w:rPr>
              <w:t xml:space="preserve">the loss (physical or otherwise), corruption and/or unauthorised disclosure of any information or data, including copies of such information or data, used by the </w:t>
            </w:r>
            <w:r w:rsidR="008745BB" w:rsidRPr="007647C5">
              <w:rPr>
                <w:rFonts w:cs="Arial"/>
                <w:sz w:val="24"/>
                <w:szCs w:val="24"/>
              </w:rPr>
              <w:t>Buyer</w:t>
            </w:r>
            <w:r w:rsidRPr="007647C5">
              <w:rPr>
                <w:rFonts w:cs="Arial"/>
                <w:sz w:val="24"/>
                <w:szCs w:val="24"/>
              </w:rPr>
              <w:t xml:space="preserve">, the Supplier or any </w:t>
            </w:r>
            <w:r w:rsidR="00124955" w:rsidRPr="007647C5">
              <w:rPr>
                <w:rFonts w:cs="Arial"/>
                <w:sz w:val="24"/>
                <w:szCs w:val="24"/>
              </w:rPr>
              <w:t>Sub-contractor</w:t>
            </w:r>
            <w:r w:rsidRPr="007647C5">
              <w:rPr>
                <w:rFonts w:cs="Arial"/>
                <w:sz w:val="24"/>
                <w:szCs w:val="24"/>
              </w:rPr>
              <w:t xml:space="preserve"> in connection with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including the </w:t>
            </w:r>
            <w:r w:rsidR="179D83F3" w:rsidRPr="007647C5">
              <w:rPr>
                <w:rFonts w:cs="Arial"/>
                <w:sz w:val="24"/>
                <w:szCs w:val="24"/>
              </w:rPr>
              <w:t>Government Data</w:t>
            </w:r>
            <w:r w:rsidRPr="007647C5">
              <w:rPr>
                <w:rFonts w:cs="Arial"/>
                <w:sz w:val="24"/>
                <w:szCs w:val="24"/>
              </w:rPr>
              <w:t xml:space="preserve"> and the Code; and/or</w:t>
            </w:r>
          </w:p>
          <w:p w14:paraId="2057E4E1" w14:textId="77777777" w:rsidR="000F2DD4" w:rsidRPr="007647C5" w:rsidRDefault="000F2DD4" w:rsidP="001F4D46">
            <w:pPr>
              <w:pStyle w:val="DefinitionNumbering1"/>
              <w:spacing w:before="120" w:after="120"/>
              <w:ind w:left="720"/>
              <w:rPr>
                <w:rFonts w:cs="Arial"/>
                <w:sz w:val="24"/>
                <w:szCs w:val="24"/>
              </w:rPr>
            </w:pPr>
            <w:r w:rsidRPr="007647C5">
              <w:rPr>
                <w:rFonts w:cs="Arial"/>
                <w:sz w:val="24"/>
                <w:szCs w:val="24"/>
              </w:rPr>
              <w:t xml:space="preserve">any part of the Supplier Information Management System ceasing to be compliant with the Certification </w:t>
            </w:r>
            <w:proofErr w:type="gramStart"/>
            <w:r w:rsidRPr="007647C5">
              <w:rPr>
                <w:rFonts w:cs="Arial"/>
                <w:sz w:val="24"/>
                <w:szCs w:val="24"/>
              </w:rPr>
              <w:t>Requirements;</w:t>
            </w:r>
            <w:proofErr w:type="gramEnd"/>
          </w:p>
          <w:p w14:paraId="3480DE33" w14:textId="77777777" w:rsidR="00852E8D" w:rsidRPr="007647C5" w:rsidRDefault="000F2DD4" w:rsidP="001F4D46">
            <w:pPr>
              <w:pStyle w:val="DefinitionNumbering1"/>
              <w:keepNext/>
              <w:spacing w:before="120" w:after="120"/>
              <w:ind w:left="720"/>
              <w:rPr>
                <w:rFonts w:cs="Arial"/>
                <w:sz w:val="24"/>
                <w:szCs w:val="24"/>
              </w:rPr>
            </w:pPr>
            <w:r w:rsidRPr="007647C5">
              <w:rPr>
                <w:rFonts w:cs="Arial"/>
                <w:sz w:val="24"/>
                <w:szCs w:val="24"/>
              </w:rPr>
              <w:t>the installation of Malicious Software in the</w:t>
            </w:r>
            <w:r w:rsidR="00852E8D" w:rsidRPr="007647C5">
              <w:rPr>
                <w:rFonts w:cs="Arial"/>
                <w:sz w:val="24"/>
                <w:szCs w:val="24"/>
              </w:rPr>
              <w:t>:</w:t>
            </w:r>
          </w:p>
          <w:p w14:paraId="4499E219" w14:textId="515B3EB1"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 xml:space="preserve">Supplier Information Management </w:t>
            </w:r>
            <w:proofErr w:type="gramStart"/>
            <w:r w:rsidRPr="007647C5">
              <w:rPr>
                <w:rFonts w:cs="Arial"/>
                <w:sz w:val="24"/>
                <w:szCs w:val="24"/>
              </w:rPr>
              <w:t>System;</w:t>
            </w:r>
            <w:proofErr w:type="gramEnd"/>
          </w:p>
          <w:p w14:paraId="5E83BC10" w14:textId="77777777"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Development Environment; or</w:t>
            </w:r>
          </w:p>
          <w:p w14:paraId="7ED289A0" w14:textId="77777777"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 xml:space="preserve">Developed </w:t>
            </w:r>
            <w:proofErr w:type="gramStart"/>
            <w:r w:rsidRPr="007647C5">
              <w:rPr>
                <w:rFonts w:cs="Arial"/>
                <w:sz w:val="24"/>
                <w:szCs w:val="24"/>
              </w:rPr>
              <w:t>System;</w:t>
            </w:r>
            <w:proofErr w:type="gramEnd"/>
          </w:p>
          <w:p w14:paraId="78A5FABA" w14:textId="77777777" w:rsidR="00852E8D" w:rsidRPr="007647C5" w:rsidRDefault="000F2DD4" w:rsidP="001F4D46">
            <w:pPr>
              <w:pStyle w:val="DefinitionNumbering1"/>
              <w:keepNext/>
              <w:spacing w:before="120" w:after="120"/>
              <w:ind w:left="720"/>
              <w:rPr>
                <w:rFonts w:cs="Arial"/>
                <w:sz w:val="24"/>
                <w:szCs w:val="24"/>
              </w:rPr>
            </w:pPr>
            <w:r w:rsidRPr="007647C5">
              <w:rPr>
                <w:rFonts w:cs="Arial"/>
                <w:sz w:val="24"/>
                <w:szCs w:val="24"/>
              </w:rPr>
              <w:t>any loss of operational efficiency or failure to operate to specification as the result of the installation or operation of Malicious Software in the</w:t>
            </w:r>
            <w:r w:rsidR="00852E8D" w:rsidRPr="007647C5">
              <w:rPr>
                <w:rFonts w:cs="Arial"/>
                <w:sz w:val="24"/>
                <w:szCs w:val="24"/>
              </w:rPr>
              <w:t>:</w:t>
            </w:r>
          </w:p>
          <w:p w14:paraId="2D6A5306" w14:textId="4ED91275"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 xml:space="preserve">Supplier Information Management </w:t>
            </w:r>
            <w:proofErr w:type="gramStart"/>
            <w:r w:rsidRPr="007647C5">
              <w:rPr>
                <w:rFonts w:cs="Arial"/>
                <w:sz w:val="24"/>
                <w:szCs w:val="24"/>
              </w:rPr>
              <w:t>System;</w:t>
            </w:r>
            <w:proofErr w:type="gramEnd"/>
          </w:p>
          <w:p w14:paraId="62FFD855" w14:textId="77777777"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Development Environment; or</w:t>
            </w:r>
          </w:p>
          <w:p w14:paraId="0C1B15D7" w14:textId="33D0DD23"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Developed System; and</w:t>
            </w:r>
          </w:p>
          <w:p w14:paraId="520F8120" w14:textId="0B49C3EF" w:rsidR="00852E8D" w:rsidRPr="007647C5" w:rsidRDefault="000F2DD4" w:rsidP="001F4D46">
            <w:pPr>
              <w:pStyle w:val="DefinitionNumbering1"/>
              <w:keepNext/>
              <w:spacing w:before="120" w:after="120"/>
              <w:ind w:left="720"/>
              <w:rPr>
                <w:rFonts w:cs="Arial"/>
                <w:sz w:val="24"/>
                <w:szCs w:val="24"/>
              </w:rPr>
            </w:pPr>
            <w:bookmarkStart w:id="16" w:name="_Ref116911332"/>
            <w:r w:rsidRPr="007647C5">
              <w:rPr>
                <w:rFonts w:cs="Arial"/>
                <w:sz w:val="24"/>
                <w:szCs w:val="24"/>
              </w:rPr>
              <w:t>includes any attempt to undertake the activities listed in sub</w:t>
            </w:r>
            <w:r w:rsidR="00A11832" w:rsidRPr="007647C5">
              <w:rPr>
                <w:rFonts w:cs="Arial"/>
                <w:sz w:val="24"/>
                <w:szCs w:val="24"/>
              </w:rPr>
              <w:noBreakHyphen/>
            </w:r>
            <w:r w:rsidR="00384A97" w:rsidRPr="007647C5">
              <w:rPr>
                <w:rFonts w:cs="Arial"/>
                <w:sz w:val="24"/>
                <w:szCs w:val="24"/>
              </w:rPr>
              <w:t>Paragraph</w:t>
            </w:r>
            <w:r w:rsidR="00BC5D49" w:rsidRPr="007647C5">
              <w:rPr>
                <w:rFonts w:cs="Arial"/>
                <w:sz w:val="24"/>
                <w:szCs w:val="24"/>
              </w:rPr>
              <w:t> </w:t>
            </w:r>
            <w:r w:rsidR="00993B71" w:rsidRPr="007647C5">
              <w:rPr>
                <w:rFonts w:cs="Arial"/>
                <w:sz w:val="24"/>
                <w:szCs w:val="24"/>
              </w:rPr>
              <w:fldChar w:fldCharType="begin"/>
            </w:r>
            <w:r w:rsidR="00993B71" w:rsidRPr="007647C5">
              <w:rPr>
                <w:rFonts w:cs="Arial"/>
                <w:sz w:val="24"/>
                <w:szCs w:val="24"/>
              </w:rPr>
              <w:instrText xml:space="preserve"> REF _Ref116911352 \r \h </w:instrText>
            </w:r>
            <w:r w:rsidR="00384A97" w:rsidRPr="007647C5">
              <w:rPr>
                <w:rFonts w:cs="Arial"/>
                <w:sz w:val="24"/>
                <w:szCs w:val="24"/>
              </w:rPr>
              <w:instrText xml:space="preserve"> \* MERGEFORMAT </w:instrText>
            </w:r>
            <w:r w:rsidR="00993B71" w:rsidRPr="007647C5">
              <w:rPr>
                <w:rFonts w:cs="Arial"/>
                <w:sz w:val="24"/>
                <w:szCs w:val="24"/>
              </w:rPr>
            </w:r>
            <w:r w:rsidR="00993B71" w:rsidRPr="007647C5">
              <w:rPr>
                <w:rFonts w:cs="Arial"/>
                <w:sz w:val="24"/>
                <w:szCs w:val="24"/>
              </w:rPr>
              <w:fldChar w:fldCharType="separate"/>
            </w:r>
            <w:r w:rsidR="0042364F">
              <w:rPr>
                <w:rFonts w:cs="Arial"/>
                <w:sz w:val="24"/>
                <w:szCs w:val="24"/>
              </w:rPr>
              <w:t>(a)</w:t>
            </w:r>
            <w:r w:rsidR="00993B71" w:rsidRPr="007647C5">
              <w:rPr>
                <w:rFonts w:cs="Arial"/>
                <w:sz w:val="24"/>
                <w:szCs w:val="24"/>
              </w:rPr>
              <w:fldChar w:fldCharType="end"/>
            </w:r>
            <w:r w:rsidRPr="007647C5">
              <w:rPr>
                <w:rFonts w:cs="Arial"/>
                <w:sz w:val="24"/>
                <w:szCs w:val="24"/>
              </w:rPr>
              <w:t xml:space="preserve"> where the Supplier has reasonable grounds to suspect that attempt</w:t>
            </w:r>
            <w:bookmarkEnd w:id="16"/>
            <w:r w:rsidR="00852E8D" w:rsidRPr="007647C5">
              <w:rPr>
                <w:rFonts w:cs="Arial"/>
                <w:sz w:val="24"/>
                <w:szCs w:val="24"/>
              </w:rPr>
              <w:t>:</w:t>
            </w:r>
          </w:p>
          <w:p w14:paraId="505A3EF4" w14:textId="1290A4D0"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 xml:space="preserve">was part of a wider effort to access information and communications technology </w:t>
            </w:r>
            <w:r w:rsidR="00515C06" w:rsidRPr="007647C5">
              <w:rPr>
                <w:rFonts w:cs="Arial"/>
                <w:sz w:val="24"/>
                <w:szCs w:val="24"/>
              </w:rPr>
              <w:t xml:space="preserve">operated </w:t>
            </w:r>
            <w:r w:rsidRPr="007647C5">
              <w:rPr>
                <w:rFonts w:cs="Arial"/>
                <w:sz w:val="24"/>
                <w:szCs w:val="24"/>
              </w:rPr>
              <w:t>by or on behalf of Central Government Bodies; or</w:t>
            </w:r>
          </w:p>
          <w:p w14:paraId="312E0875" w14:textId="2FC61234"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was undertaken, or directed by, a state other than the United Kingdom</w:t>
            </w:r>
            <w:r w:rsidR="004F1627" w:rsidRPr="007647C5">
              <w:rPr>
                <w:rFonts w:cs="Arial"/>
                <w:sz w:val="24"/>
                <w:szCs w:val="24"/>
              </w:rPr>
              <w:t>;</w:t>
            </w:r>
          </w:p>
        </w:tc>
      </w:tr>
      <w:tr w:rsidR="00B04CF6" w:rsidRPr="007647C5" w14:paraId="57DC3886" w14:textId="77777777" w:rsidTr="00124955">
        <w:tc>
          <w:tcPr>
            <w:tcW w:w="1270" w:type="pct"/>
          </w:tcPr>
          <w:p w14:paraId="07C70659" w14:textId="1D664567" w:rsidR="00B04CF6" w:rsidRPr="007647C5" w:rsidRDefault="00277105" w:rsidP="001F4D46">
            <w:pPr>
              <w:pStyle w:val="MarginText"/>
              <w:spacing w:before="120" w:after="120"/>
              <w:rPr>
                <w:rFonts w:cs="Arial"/>
                <w:b/>
                <w:bCs/>
                <w:sz w:val="24"/>
                <w:szCs w:val="24"/>
              </w:rPr>
            </w:pPr>
            <w:r w:rsidRPr="007647C5">
              <w:rPr>
                <w:rFonts w:cs="Arial"/>
                <w:b/>
                <w:bCs/>
                <w:sz w:val="24"/>
                <w:szCs w:val="24"/>
              </w:rPr>
              <w:t>"</w:t>
            </w:r>
            <w:r w:rsidR="00B04CF6" w:rsidRPr="007647C5">
              <w:rPr>
                <w:rFonts w:cs="Arial"/>
                <w:b/>
                <w:bCs/>
                <w:sz w:val="24"/>
                <w:szCs w:val="24"/>
              </w:rPr>
              <w:t>Certification Requirements</w:t>
            </w:r>
            <w:r w:rsidRPr="007647C5">
              <w:rPr>
                <w:rFonts w:cs="Arial"/>
                <w:b/>
                <w:bCs/>
                <w:sz w:val="24"/>
                <w:szCs w:val="24"/>
              </w:rPr>
              <w:t>"</w:t>
            </w:r>
          </w:p>
        </w:tc>
        <w:tc>
          <w:tcPr>
            <w:tcW w:w="3730" w:type="pct"/>
          </w:tcPr>
          <w:p w14:paraId="794B467E" w14:textId="7DAA50B8" w:rsidR="00B04CF6" w:rsidRPr="007647C5" w:rsidRDefault="00B04CF6" w:rsidP="001F4D46">
            <w:pPr>
              <w:pStyle w:val="MarginText"/>
              <w:spacing w:before="120" w:after="120"/>
              <w:rPr>
                <w:rFonts w:cs="Arial"/>
                <w:b/>
                <w:sz w:val="24"/>
                <w:szCs w:val="24"/>
              </w:rPr>
            </w:pPr>
            <w:r w:rsidRPr="007647C5">
              <w:rPr>
                <w:rFonts w:cs="Arial"/>
                <w:sz w:val="24"/>
                <w:szCs w:val="24"/>
              </w:rPr>
              <w:t xml:space="preserve">the requirements set out in </w:t>
            </w:r>
            <w:r w:rsidR="00384A97" w:rsidRPr="007647C5">
              <w:rPr>
                <w:rFonts w:cs="Arial"/>
                <w:sz w:val="24"/>
                <w:szCs w:val="24"/>
              </w:rPr>
              <w:t>Paragraph</w:t>
            </w:r>
            <w:r w:rsidR="00BC5D49" w:rsidRPr="007647C5">
              <w:rPr>
                <w:rFonts w:cs="Arial"/>
                <w:sz w:val="24"/>
                <w:szCs w:val="24"/>
              </w:rPr>
              <w:t> </w:t>
            </w:r>
            <w:r w:rsidR="00560F8C" w:rsidRPr="007647C5">
              <w:rPr>
                <w:rFonts w:cs="Arial"/>
                <w:sz w:val="24"/>
                <w:szCs w:val="24"/>
              </w:rPr>
              <w:fldChar w:fldCharType="begin"/>
            </w:r>
            <w:r w:rsidR="00560F8C" w:rsidRPr="007647C5">
              <w:rPr>
                <w:rFonts w:cs="Arial"/>
                <w:sz w:val="24"/>
                <w:szCs w:val="24"/>
              </w:rPr>
              <w:instrText xml:space="preserve"> REF _Ref112161559 \r \h </w:instrText>
            </w:r>
            <w:r w:rsidR="00277105" w:rsidRPr="007647C5">
              <w:rPr>
                <w:rFonts w:cs="Arial"/>
                <w:sz w:val="24"/>
                <w:szCs w:val="24"/>
              </w:rPr>
              <w:instrText xml:space="preserve"> \* MERGEFORMAT </w:instrText>
            </w:r>
            <w:r w:rsidR="00560F8C" w:rsidRPr="007647C5">
              <w:rPr>
                <w:rFonts w:cs="Arial"/>
                <w:sz w:val="24"/>
                <w:szCs w:val="24"/>
              </w:rPr>
            </w:r>
            <w:r w:rsidR="00560F8C" w:rsidRPr="007647C5">
              <w:rPr>
                <w:rFonts w:cs="Arial"/>
                <w:sz w:val="24"/>
                <w:szCs w:val="24"/>
              </w:rPr>
              <w:fldChar w:fldCharType="separate"/>
            </w:r>
            <w:r w:rsidR="0042364F">
              <w:rPr>
                <w:rFonts w:cs="Arial"/>
                <w:sz w:val="24"/>
                <w:szCs w:val="24"/>
              </w:rPr>
              <w:t>13</w:t>
            </w:r>
            <w:r w:rsidR="00560F8C" w:rsidRPr="007647C5">
              <w:rPr>
                <w:rFonts w:cs="Arial"/>
                <w:sz w:val="24"/>
                <w:szCs w:val="24"/>
              </w:rPr>
              <w:fldChar w:fldCharType="end"/>
            </w:r>
            <w:r w:rsidR="004F1627" w:rsidRPr="007647C5">
              <w:rPr>
                <w:rFonts w:cs="Arial"/>
                <w:sz w:val="24"/>
                <w:szCs w:val="24"/>
              </w:rPr>
              <w:t>;</w:t>
            </w:r>
          </w:p>
        </w:tc>
      </w:tr>
      <w:bookmarkEnd w:id="14"/>
      <w:tr w:rsidR="0059620A" w:rsidRPr="007647C5" w14:paraId="3247BC1D" w14:textId="77777777" w:rsidTr="00124955">
        <w:tc>
          <w:tcPr>
            <w:tcW w:w="1270" w:type="pct"/>
          </w:tcPr>
          <w:p w14:paraId="443DA376" w14:textId="3E911FCD"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CHECK Scheme</w:t>
            </w:r>
            <w:r w:rsidRPr="007647C5">
              <w:rPr>
                <w:rFonts w:cs="Arial"/>
                <w:b/>
                <w:bCs/>
                <w:sz w:val="24"/>
                <w:szCs w:val="24"/>
              </w:rPr>
              <w:t>"</w:t>
            </w:r>
          </w:p>
        </w:tc>
        <w:tc>
          <w:tcPr>
            <w:tcW w:w="3730" w:type="pct"/>
          </w:tcPr>
          <w:p w14:paraId="0BB4CDCC" w14:textId="6BB882F2" w:rsidR="0059620A" w:rsidRPr="007647C5" w:rsidRDefault="0059620A" w:rsidP="001F4D46">
            <w:pPr>
              <w:pStyle w:val="MarginText"/>
              <w:spacing w:before="120" w:after="120"/>
              <w:rPr>
                <w:rFonts w:cs="Arial"/>
                <w:b/>
                <w:sz w:val="24"/>
                <w:szCs w:val="24"/>
              </w:rPr>
            </w:pPr>
            <w:r w:rsidRPr="007647C5">
              <w:rPr>
                <w:rFonts w:cs="Arial"/>
                <w:sz w:val="24"/>
                <w:szCs w:val="24"/>
              </w:rPr>
              <w:t>the NCSC’s scheme under which approved companies can conduct authorised penetration tests of public sector and critical national infrastructure systems and networks</w:t>
            </w:r>
            <w:r w:rsidR="004F1627" w:rsidRPr="007647C5">
              <w:rPr>
                <w:rFonts w:cs="Arial"/>
                <w:sz w:val="24"/>
                <w:szCs w:val="24"/>
              </w:rPr>
              <w:t>;</w:t>
            </w:r>
          </w:p>
        </w:tc>
      </w:tr>
      <w:tr w:rsidR="0059620A" w:rsidRPr="007647C5" w14:paraId="0DEFBFCD" w14:textId="77777777" w:rsidTr="00124955">
        <w:tc>
          <w:tcPr>
            <w:tcW w:w="1270" w:type="pct"/>
          </w:tcPr>
          <w:p w14:paraId="05087670" w14:textId="120F12A4"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CHECK Service Provider</w:t>
            </w:r>
            <w:r w:rsidRPr="007647C5">
              <w:rPr>
                <w:rFonts w:cs="Arial"/>
                <w:b/>
                <w:bCs/>
                <w:sz w:val="24"/>
                <w:szCs w:val="24"/>
              </w:rPr>
              <w:t>"</w:t>
            </w:r>
          </w:p>
        </w:tc>
        <w:tc>
          <w:tcPr>
            <w:tcW w:w="3730" w:type="pct"/>
          </w:tcPr>
          <w:p w14:paraId="1409EFAD" w14:textId="20846684" w:rsidR="00852E8D" w:rsidRPr="007647C5" w:rsidRDefault="0059620A" w:rsidP="001F4D46">
            <w:pPr>
              <w:pStyle w:val="MarginText"/>
              <w:keepNext/>
              <w:spacing w:before="120" w:after="120"/>
              <w:rPr>
                <w:rFonts w:cs="Arial"/>
                <w:sz w:val="24"/>
                <w:szCs w:val="24"/>
              </w:rPr>
            </w:pPr>
            <w:r w:rsidRPr="007647C5">
              <w:rPr>
                <w:rFonts w:cs="Arial"/>
                <w:sz w:val="24"/>
                <w:szCs w:val="24"/>
              </w:rPr>
              <w:t>a company which, under the CHECK Scheme</w:t>
            </w:r>
            <w:r w:rsidR="00852E8D" w:rsidRPr="007647C5">
              <w:rPr>
                <w:rFonts w:cs="Arial"/>
                <w:sz w:val="24"/>
                <w:szCs w:val="24"/>
              </w:rPr>
              <w:t>:</w:t>
            </w:r>
          </w:p>
          <w:p w14:paraId="0F44CDD8" w14:textId="0A98693D" w:rsidR="0059620A" w:rsidRPr="007647C5" w:rsidRDefault="0059620A" w:rsidP="00B950F5">
            <w:pPr>
              <w:pStyle w:val="DefinitionNumbering1"/>
              <w:numPr>
                <w:ilvl w:val="2"/>
                <w:numId w:val="19"/>
              </w:numPr>
              <w:spacing w:before="120" w:after="120"/>
              <w:ind w:left="720"/>
              <w:rPr>
                <w:rFonts w:cs="Arial"/>
                <w:sz w:val="24"/>
                <w:szCs w:val="24"/>
              </w:rPr>
            </w:pPr>
            <w:r w:rsidRPr="007647C5">
              <w:rPr>
                <w:rFonts w:cs="Arial"/>
                <w:sz w:val="24"/>
                <w:szCs w:val="24"/>
              </w:rPr>
              <w:t xml:space="preserve">has been certified by the National Cyber Security </w:t>
            </w:r>
            <w:proofErr w:type="gramStart"/>
            <w:r w:rsidRPr="007647C5">
              <w:rPr>
                <w:rFonts w:cs="Arial"/>
                <w:sz w:val="24"/>
                <w:szCs w:val="24"/>
              </w:rPr>
              <w:t>Centre;</w:t>
            </w:r>
            <w:proofErr w:type="gramEnd"/>
          </w:p>
          <w:p w14:paraId="5D997DFB" w14:textId="71285B6A" w:rsidR="0059620A" w:rsidRPr="007647C5" w:rsidRDefault="0059620A" w:rsidP="001F4D46">
            <w:pPr>
              <w:pStyle w:val="DefinitionNumbering1"/>
              <w:keepNext/>
              <w:spacing w:before="120" w:after="120"/>
              <w:ind w:left="720"/>
              <w:rPr>
                <w:rFonts w:cs="Arial"/>
                <w:sz w:val="24"/>
                <w:szCs w:val="24"/>
              </w:rPr>
            </w:pPr>
            <w:r w:rsidRPr="007647C5">
              <w:rPr>
                <w:rFonts w:cs="Arial"/>
                <w:sz w:val="24"/>
                <w:szCs w:val="24"/>
              </w:rPr>
              <w:t xml:space="preserve">holds </w:t>
            </w:r>
            <w:r w:rsidR="00A11832" w:rsidRPr="007647C5">
              <w:rPr>
                <w:rFonts w:cs="Arial"/>
                <w:sz w:val="24"/>
                <w:szCs w:val="24"/>
              </w:rPr>
              <w:t>"</w:t>
            </w:r>
            <w:r w:rsidRPr="007647C5">
              <w:rPr>
                <w:rFonts w:cs="Arial"/>
                <w:sz w:val="24"/>
                <w:szCs w:val="24"/>
              </w:rPr>
              <w:t>Green Light</w:t>
            </w:r>
            <w:r w:rsidR="00A11832" w:rsidRPr="007647C5">
              <w:rPr>
                <w:rFonts w:cs="Arial"/>
                <w:sz w:val="24"/>
                <w:szCs w:val="24"/>
              </w:rPr>
              <w:t>"</w:t>
            </w:r>
            <w:r w:rsidRPr="007647C5">
              <w:rPr>
                <w:rFonts w:cs="Arial"/>
                <w:sz w:val="24"/>
                <w:szCs w:val="24"/>
              </w:rPr>
              <w:t xml:space="preserve"> status; and</w:t>
            </w:r>
          </w:p>
          <w:p w14:paraId="6482EDF5" w14:textId="7512DBE9" w:rsidR="0059620A" w:rsidRPr="007647C5" w:rsidRDefault="0059620A" w:rsidP="001F4D46">
            <w:pPr>
              <w:pStyle w:val="DefinitionNumbering1"/>
              <w:spacing w:before="120" w:after="120"/>
              <w:ind w:left="720"/>
              <w:rPr>
                <w:rFonts w:cs="Arial"/>
                <w:sz w:val="24"/>
                <w:szCs w:val="24"/>
              </w:rPr>
            </w:pPr>
            <w:r w:rsidRPr="007647C5">
              <w:rPr>
                <w:rFonts w:cs="Arial"/>
                <w:sz w:val="24"/>
                <w:szCs w:val="24"/>
              </w:rPr>
              <w:t xml:space="preserve">is authorised to provide the IT Health Check services required by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_Ref96506135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3E75A0" w:rsidRPr="007647C5" w14:paraId="2A3E2039" w14:textId="77777777" w:rsidTr="00124955">
        <w:tc>
          <w:tcPr>
            <w:tcW w:w="1270" w:type="pct"/>
          </w:tcPr>
          <w:p w14:paraId="3BC67A52" w14:textId="55F87DF3" w:rsidR="003E75A0" w:rsidRPr="007647C5" w:rsidRDefault="00277105" w:rsidP="001F4D46">
            <w:pPr>
              <w:pStyle w:val="MarginText"/>
              <w:spacing w:before="120" w:after="120"/>
              <w:rPr>
                <w:rFonts w:cs="Arial"/>
                <w:b/>
                <w:bCs/>
                <w:sz w:val="24"/>
                <w:szCs w:val="24"/>
              </w:rPr>
            </w:pPr>
            <w:bookmarkStart w:id="17" w:name="_Hlk164943673"/>
            <w:r w:rsidRPr="007647C5">
              <w:rPr>
                <w:rFonts w:cs="Arial"/>
                <w:b/>
                <w:bCs/>
                <w:sz w:val="24"/>
                <w:szCs w:val="24"/>
              </w:rPr>
              <w:t>"</w:t>
            </w:r>
            <w:r w:rsidR="003E75A0" w:rsidRPr="007647C5">
              <w:rPr>
                <w:rFonts w:cs="Arial"/>
                <w:b/>
                <w:bCs/>
                <w:sz w:val="24"/>
                <w:szCs w:val="24"/>
              </w:rPr>
              <w:t>CHECK Team Leader</w:t>
            </w:r>
            <w:r w:rsidRPr="007647C5">
              <w:rPr>
                <w:rFonts w:cs="Arial"/>
                <w:b/>
                <w:bCs/>
                <w:sz w:val="24"/>
                <w:szCs w:val="24"/>
              </w:rPr>
              <w:t>"</w:t>
            </w:r>
          </w:p>
        </w:tc>
        <w:tc>
          <w:tcPr>
            <w:tcW w:w="3730" w:type="pct"/>
          </w:tcPr>
          <w:p w14:paraId="484F6E0F" w14:textId="761455F4" w:rsidR="003E75A0" w:rsidRPr="007647C5" w:rsidRDefault="003E75A0" w:rsidP="001F4D46">
            <w:pPr>
              <w:pStyle w:val="MarginText"/>
              <w:keepNext/>
              <w:spacing w:before="120" w:after="120"/>
              <w:rPr>
                <w:rFonts w:cs="Arial"/>
                <w:sz w:val="24"/>
                <w:szCs w:val="24"/>
              </w:rPr>
            </w:pPr>
            <w:r w:rsidRPr="007647C5">
              <w:rPr>
                <w:rFonts w:cs="Arial"/>
                <w:sz w:val="24"/>
                <w:szCs w:val="24"/>
              </w:rPr>
              <w:t>an individual with a CHECK Scheme team leader qualification issued by the NCSC</w:t>
            </w:r>
            <w:r w:rsidR="004F1627" w:rsidRPr="007647C5">
              <w:rPr>
                <w:rFonts w:cs="Arial"/>
                <w:sz w:val="24"/>
                <w:szCs w:val="24"/>
              </w:rPr>
              <w:t>;</w:t>
            </w:r>
          </w:p>
        </w:tc>
      </w:tr>
      <w:tr w:rsidR="003E75A0" w:rsidRPr="007647C5" w14:paraId="20B225DF" w14:textId="77777777" w:rsidTr="00124955">
        <w:tc>
          <w:tcPr>
            <w:tcW w:w="1270" w:type="pct"/>
          </w:tcPr>
          <w:p w14:paraId="2C66FE54" w14:textId="627E0FAF" w:rsidR="003E75A0" w:rsidRPr="007647C5" w:rsidRDefault="00277105" w:rsidP="001F4D46">
            <w:pPr>
              <w:pStyle w:val="MarginText"/>
              <w:spacing w:before="120" w:after="120"/>
              <w:rPr>
                <w:rFonts w:cs="Arial"/>
                <w:b/>
                <w:bCs/>
                <w:sz w:val="24"/>
                <w:szCs w:val="24"/>
              </w:rPr>
            </w:pPr>
            <w:r w:rsidRPr="007647C5">
              <w:rPr>
                <w:rFonts w:cs="Arial"/>
                <w:b/>
                <w:bCs/>
                <w:sz w:val="24"/>
                <w:szCs w:val="24"/>
              </w:rPr>
              <w:t>"</w:t>
            </w:r>
            <w:r w:rsidR="003E75A0" w:rsidRPr="007647C5">
              <w:rPr>
                <w:rFonts w:cs="Arial"/>
                <w:b/>
                <w:bCs/>
                <w:sz w:val="24"/>
                <w:szCs w:val="24"/>
              </w:rPr>
              <w:t>CHECK Team Member</w:t>
            </w:r>
            <w:r w:rsidRPr="007647C5">
              <w:rPr>
                <w:rFonts w:cs="Arial"/>
                <w:b/>
                <w:bCs/>
                <w:sz w:val="24"/>
                <w:szCs w:val="24"/>
              </w:rPr>
              <w:t>"</w:t>
            </w:r>
          </w:p>
        </w:tc>
        <w:tc>
          <w:tcPr>
            <w:tcW w:w="3730" w:type="pct"/>
          </w:tcPr>
          <w:p w14:paraId="0637AB45" w14:textId="7A494898" w:rsidR="003E75A0" w:rsidRPr="007647C5" w:rsidRDefault="003E75A0" w:rsidP="001F4D46">
            <w:pPr>
              <w:pStyle w:val="MarginText"/>
              <w:keepNext/>
              <w:spacing w:before="120" w:after="120"/>
              <w:rPr>
                <w:rFonts w:cs="Arial"/>
                <w:sz w:val="24"/>
                <w:szCs w:val="24"/>
              </w:rPr>
            </w:pPr>
            <w:r w:rsidRPr="007647C5">
              <w:rPr>
                <w:rFonts w:cs="Arial"/>
                <w:sz w:val="24"/>
                <w:szCs w:val="24"/>
              </w:rPr>
              <w:t>an individual with a CHECK Scheme team member qualification issued by the NCSC</w:t>
            </w:r>
            <w:r w:rsidR="004F1627" w:rsidRPr="007647C5">
              <w:rPr>
                <w:rFonts w:cs="Arial"/>
                <w:sz w:val="24"/>
                <w:szCs w:val="24"/>
              </w:rPr>
              <w:t>;</w:t>
            </w:r>
          </w:p>
        </w:tc>
      </w:tr>
      <w:bookmarkEnd w:id="17"/>
      <w:tr w:rsidR="0059620A" w:rsidRPr="007647C5" w14:paraId="3874FC55" w14:textId="77777777" w:rsidTr="00124955">
        <w:tc>
          <w:tcPr>
            <w:tcW w:w="1270" w:type="pct"/>
          </w:tcPr>
          <w:p w14:paraId="6DC721DE" w14:textId="1137A0DD"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Code Review</w:t>
            </w:r>
            <w:r w:rsidRPr="007647C5">
              <w:rPr>
                <w:rFonts w:cs="Arial"/>
                <w:b/>
                <w:bCs/>
                <w:sz w:val="24"/>
                <w:szCs w:val="24"/>
              </w:rPr>
              <w:t>"</w:t>
            </w:r>
          </w:p>
        </w:tc>
        <w:tc>
          <w:tcPr>
            <w:tcW w:w="3730" w:type="pct"/>
          </w:tcPr>
          <w:p w14:paraId="344F99F0" w14:textId="6F547C0E" w:rsidR="00852E8D" w:rsidRPr="007647C5" w:rsidRDefault="0059620A" w:rsidP="001F4D46">
            <w:pPr>
              <w:pStyle w:val="MarginText"/>
              <w:keepNext/>
              <w:spacing w:before="120" w:after="120"/>
              <w:rPr>
                <w:rFonts w:cs="Arial"/>
                <w:sz w:val="24"/>
                <w:szCs w:val="24"/>
              </w:rPr>
            </w:pPr>
            <w:r w:rsidRPr="007647C5">
              <w:rPr>
                <w:rFonts w:cs="Arial"/>
                <w:sz w:val="24"/>
                <w:szCs w:val="24"/>
              </w:rPr>
              <w:t>a periodic review of the Code by manual or automated means to</w:t>
            </w:r>
            <w:r w:rsidR="00852E8D" w:rsidRPr="007647C5">
              <w:rPr>
                <w:rFonts w:cs="Arial"/>
                <w:sz w:val="24"/>
                <w:szCs w:val="24"/>
              </w:rPr>
              <w:t>:</w:t>
            </w:r>
          </w:p>
          <w:p w14:paraId="28606CD8" w14:textId="2B854FB5" w:rsidR="0059620A" w:rsidRPr="007647C5" w:rsidRDefault="0059620A" w:rsidP="00B950F5">
            <w:pPr>
              <w:pStyle w:val="DefinitionNumbering1"/>
              <w:numPr>
                <w:ilvl w:val="2"/>
                <w:numId w:val="20"/>
              </w:numPr>
              <w:spacing w:before="120" w:after="120"/>
              <w:ind w:left="720"/>
              <w:rPr>
                <w:rFonts w:cs="Arial"/>
                <w:sz w:val="24"/>
                <w:szCs w:val="24"/>
              </w:rPr>
            </w:pPr>
            <w:r w:rsidRPr="007647C5">
              <w:rPr>
                <w:rFonts w:cs="Arial"/>
                <w:sz w:val="24"/>
                <w:szCs w:val="24"/>
              </w:rPr>
              <w:t>identify and fix any bugs; and</w:t>
            </w:r>
          </w:p>
          <w:p w14:paraId="163C63C0" w14:textId="77777777" w:rsidR="0059620A" w:rsidRPr="007647C5" w:rsidRDefault="0059620A" w:rsidP="00B950F5">
            <w:pPr>
              <w:pStyle w:val="DefinitionNumbering1"/>
              <w:keepNext/>
              <w:numPr>
                <w:ilvl w:val="2"/>
                <w:numId w:val="20"/>
              </w:numPr>
              <w:tabs>
                <w:tab w:val="clear" w:pos="1440"/>
                <w:tab w:val="num" w:pos="797"/>
              </w:tabs>
              <w:spacing w:before="120" w:after="120"/>
              <w:ind w:left="797" w:hanging="797"/>
              <w:rPr>
                <w:rFonts w:cs="Arial"/>
                <w:sz w:val="24"/>
                <w:szCs w:val="24"/>
              </w:rPr>
            </w:pPr>
            <w:r w:rsidRPr="007647C5">
              <w:rPr>
                <w:rFonts w:cs="Arial"/>
                <w:sz w:val="24"/>
                <w:szCs w:val="24"/>
              </w:rPr>
              <w:t>ensure the Code complies with</w:t>
            </w:r>
          </w:p>
          <w:p w14:paraId="25CB88F4" w14:textId="449B2749"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 xml:space="preserve">the requirements of this </w:t>
            </w:r>
            <w:r w:rsidR="0072164E" w:rsidRPr="007647C5">
              <w:rPr>
                <w:rFonts w:cs="Arial"/>
                <w:sz w:val="24"/>
                <w:szCs w:val="24"/>
              </w:rPr>
              <w:t>Schedule</w:t>
            </w:r>
            <w:r w:rsidRPr="007647C5">
              <w:rPr>
                <w:rFonts w:cs="Arial"/>
                <w:sz w:val="24"/>
                <w:szCs w:val="24"/>
              </w:rPr>
              <w:t>; and</w:t>
            </w:r>
          </w:p>
          <w:p w14:paraId="0C51C811" w14:textId="0F3EFC41"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the Secure Development Guidance</w:t>
            </w:r>
            <w:r w:rsidR="004F1627" w:rsidRPr="007647C5">
              <w:rPr>
                <w:rFonts w:cs="Arial"/>
                <w:sz w:val="24"/>
                <w:szCs w:val="24"/>
              </w:rPr>
              <w:t>;</w:t>
            </w:r>
          </w:p>
        </w:tc>
      </w:tr>
      <w:tr w:rsidR="0059620A" w:rsidRPr="007647C5" w14:paraId="165BB1E7" w14:textId="77777777" w:rsidTr="00124955">
        <w:tc>
          <w:tcPr>
            <w:tcW w:w="1270" w:type="pct"/>
          </w:tcPr>
          <w:p w14:paraId="7B011FA5" w14:textId="399858DB"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Code Review Plan</w:t>
            </w:r>
            <w:r w:rsidRPr="007647C5">
              <w:rPr>
                <w:rFonts w:cs="Arial"/>
                <w:b/>
                <w:bCs/>
                <w:sz w:val="24"/>
                <w:szCs w:val="24"/>
              </w:rPr>
              <w:t>"</w:t>
            </w:r>
          </w:p>
        </w:tc>
        <w:tc>
          <w:tcPr>
            <w:tcW w:w="3730" w:type="pct"/>
          </w:tcPr>
          <w:p w14:paraId="7527E3D1" w14:textId="507E7D3D" w:rsidR="0059620A" w:rsidRPr="007647C5" w:rsidRDefault="0059620A" w:rsidP="001F4D46">
            <w:pPr>
              <w:pStyle w:val="MarginText"/>
              <w:spacing w:before="120" w:after="120"/>
              <w:rPr>
                <w:rFonts w:cs="Arial"/>
                <w:sz w:val="24"/>
                <w:szCs w:val="24"/>
              </w:rPr>
            </w:pPr>
            <w:r w:rsidRPr="007647C5">
              <w:rPr>
                <w:rFonts w:cs="Arial"/>
                <w:sz w:val="24"/>
                <w:szCs w:val="24"/>
              </w:rPr>
              <w:t xml:space="preserve">the document agreed with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005514E8" w:rsidRPr="007647C5">
              <w:rPr>
                <w:rFonts w:cs="Arial"/>
                <w:sz w:val="24"/>
                <w:szCs w:val="24"/>
              </w:rPr>
              <w:fldChar w:fldCharType="begin"/>
            </w:r>
            <w:r w:rsidR="005514E8" w:rsidRPr="007647C5">
              <w:rPr>
                <w:rFonts w:cs="Arial"/>
                <w:sz w:val="24"/>
                <w:szCs w:val="24"/>
              </w:rPr>
              <w:instrText xml:space="preserve"> REF _Ref96179882 \r \h </w:instrText>
            </w:r>
            <w:r w:rsidR="00384A97" w:rsidRPr="007647C5">
              <w:rPr>
                <w:rFonts w:cs="Arial"/>
                <w:sz w:val="24"/>
                <w:szCs w:val="24"/>
              </w:rPr>
              <w:instrText xml:space="preserve"> \* MERGEFORMAT </w:instrText>
            </w:r>
            <w:r w:rsidR="005514E8" w:rsidRPr="007647C5">
              <w:rPr>
                <w:rFonts w:cs="Arial"/>
                <w:sz w:val="24"/>
                <w:szCs w:val="24"/>
              </w:rPr>
            </w:r>
            <w:r w:rsidR="005514E8" w:rsidRPr="007647C5">
              <w:rPr>
                <w:rFonts w:cs="Arial"/>
                <w:sz w:val="24"/>
                <w:szCs w:val="24"/>
              </w:rPr>
              <w:fldChar w:fldCharType="separate"/>
            </w:r>
            <w:r w:rsidR="0042364F">
              <w:rPr>
                <w:rFonts w:cs="Arial"/>
                <w:sz w:val="24"/>
                <w:szCs w:val="24"/>
              </w:rPr>
              <w:t>5.2</w:t>
            </w:r>
            <w:r w:rsidR="005514E8" w:rsidRPr="007647C5">
              <w:rPr>
                <w:rFonts w:cs="Arial"/>
                <w:sz w:val="24"/>
                <w:szCs w:val="24"/>
              </w:rPr>
              <w:fldChar w:fldCharType="end"/>
            </w:r>
            <w:r w:rsidRPr="007647C5">
              <w:rPr>
                <w:rFonts w:cs="Arial"/>
                <w:sz w:val="24"/>
                <w:szCs w:val="24"/>
              </w:rPr>
              <w:t xml:space="preserve"> of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5514E8" w:rsidRPr="007647C5">
              <w:rPr>
                <w:rFonts w:cs="Arial"/>
                <w:sz w:val="24"/>
                <w:szCs w:val="24"/>
              </w:rPr>
              <w:t xml:space="preserve"> for Development</w:t>
            </w:r>
            <w:r w:rsidRPr="007647C5">
              <w:rPr>
                <w:rFonts w:cs="Arial"/>
                <w:sz w:val="24"/>
                <w:szCs w:val="24"/>
              </w:rPr>
              <w:t xml:space="preserve"> </w:t>
            </w:r>
            <w:r w:rsidR="006E2FDF" w:rsidRPr="007647C5">
              <w:rPr>
                <w:rFonts w:cs="Arial"/>
                <w:sz w:val="24"/>
                <w:szCs w:val="24"/>
              </w:rPr>
              <w:t xml:space="preserve">Activity </w:t>
            </w:r>
            <w:r w:rsidR="0072164E" w:rsidRPr="007647C5">
              <w:rPr>
                <w:rFonts w:cs="Arial"/>
                <w:sz w:val="24"/>
                <w:szCs w:val="24"/>
              </w:rPr>
              <w:t xml:space="preserve">in Appendix 2 </w:t>
            </w:r>
            <w:r w:rsidRPr="007647C5">
              <w:rPr>
                <w:rFonts w:cs="Arial"/>
                <w:sz w:val="24"/>
                <w:szCs w:val="24"/>
              </w:rPr>
              <w:t>setting out the requirements for, and frequency of, Code Reviews</w:t>
            </w:r>
            <w:r w:rsidR="004F1627" w:rsidRPr="007647C5">
              <w:rPr>
                <w:rFonts w:cs="Arial"/>
                <w:sz w:val="24"/>
                <w:szCs w:val="24"/>
              </w:rPr>
              <w:t>;</w:t>
            </w:r>
          </w:p>
        </w:tc>
      </w:tr>
      <w:tr w:rsidR="0059620A" w:rsidRPr="007647C5" w14:paraId="3D2A3C47" w14:textId="77777777" w:rsidTr="00124955">
        <w:tc>
          <w:tcPr>
            <w:tcW w:w="1270" w:type="pct"/>
          </w:tcPr>
          <w:p w14:paraId="56C4B0D3" w14:textId="5E193879"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Code Review Report</w:t>
            </w:r>
            <w:r w:rsidRPr="007647C5">
              <w:rPr>
                <w:rFonts w:cs="Arial"/>
                <w:b/>
                <w:bCs/>
                <w:sz w:val="24"/>
                <w:szCs w:val="24"/>
              </w:rPr>
              <w:t>"</w:t>
            </w:r>
          </w:p>
        </w:tc>
        <w:tc>
          <w:tcPr>
            <w:tcW w:w="3730" w:type="pct"/>
          </w:tcPr>
          <w:p w14:paraId="52C07A8C" w14:textId="57E11CA4" w:rsidR="0059620A" w:rsidRPr="007647C5" w:rsidRDefault="0059620A" w:rsidP="001F4D46">
            <w:pPr>
              <w:pStyle w:val="MarginText"/>
              <w:spacing w:before="120" w:after="120"/>
              <w:rPr>
                <w:rFonts w:cs="Arial"/>
                <w:sz w:val="24"/>
                <w:szCs w:val="24"/>
              </w:rPr>
            </w:pPr>
            <w:r w:rsidRPr="007647C5">
              <w:rPr>
                <w:rFonts w:cs="Arial"/>
                <w:sz w:val="24"/>
                <w:szCs w:val="24"/>
              </w:rPr>
              <w:t>a report setting out the findings of a Code Review</w:t>
            </w:r>
            <w:r w:rsidR="004F1627" w:rsidRPr="007647C5">
              <w:rPr>
                <w:rFonts w:cs="Arial"/>
                <w:sz w:val="24"/>
                <w:szCs w:val="24"/>
              </w:rPr>
              <w:t>;</w:t>
            </w:r>
          </w:p>
        </w:tc>
      </w:tr>
      <w:tr w:rsidR="0059620A" w:rsidRPr="007647C5" w14:paraId="759F0F7D" w14:textId="77777777" w:rsidTr="00124955">
        <w:tc>
          <w:tcPr>
            <w:tcW w:w="1270" w:type="pct"/>
          </w:tcPr>
          <w:p w14:paraId="18574D75" w14:textId="1C57EB6B"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Cyber Essentials</w:t>
            </w:r>
            <w:r w:rsidRPr="007647C5">
              <w:rPr>
                <w:rFonts w:cs="Arial"/>
                <w:b/>
                <w:bCs/>
                <w:sz w:val="24"/>
                <w:szCs w:val="24"/>
              </w:rPr>
              <w:t>"</w:t>
            </w:r>
          </w:p>
        </w:tc>
        <w:tc>
          <w:tcPr>
            <w:tcW w:w="3730" w:type="pct"/>
          </w:tcPr>
          <w:p w14:paraId="684336ED" w14:textId="1E6D8B98" w:rsidR="0059620A" w:rsidRPr="007647C5" w:rsidRDefault="0059620A" w:rsidP="001F4D46">
            <w:pPr>
              <w:pStyle w:val="MarginText"/>
              <w:spacing w:before="120" w:after="120"/>
              <w:rPr>
                <w:rFonts w:cs="Arial"/>
                <w:sz w:val="24"/>
                <w:szCs w:val="24"/>
              </w:rPr>
            </w:pPr>
            <w:r w:rsidRPr="007647C5">
              <w:rPr>
                <w:rFonts w:cs="Arial"/>
                <w:sz w:val="24"/>
                <w:szCs w:val="24"/>
              </w:rPr>
              <w:t>the Cyber Essentials certificate issued under the Cyber Essentials Scheme</w:t>
            </w:r>
            <w:r w:rsidR="004F1627" w:rsidRPr="007647C5">
              <w:rPr>
                <w:rFonts w:cs="Arial"/>
                <w:sz w:val="24"/>
                <w:szCs w:val="24"/>
              </w:rPr>
              <w:t>;</w:t>
            </w:r>
          </w:p>
        </w:tc>
      </w:tr>
      <w:tr w:rsidR="0059620A" w:rsidRPr="007647C5" w14:paraId="1ABC4C28" w14:textId="77777777" w:rsidTr="00124955">
        <w:tc>
          <w:tcPr>
            <w:tcW w:w="1270" w:type="pct"/>
          </w:tcPr>
          <w:p w14:paraId="7222361A" w14:textId="35AD4439"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Cyber Essentials Plus</w:t>
            </w:r>
            <w:r w:rsidRPr="007647C5">
              <w:rPr>
                <w:rFonts w:cs="Arial"/>
                <w:b/>
                <w:bCs/>
                <w:sz w:val="24"/>
                <w:szCs w:val="24"/>
              </w:rPr>
              <w:t>"</w:t>
            </w:r>
          </w:p>
        </w:tc>
        <w:tc>
          <w:tcPr>
            <w:tcW w:w="3730" w:type="pct"/>
          </w:tcPr>
          <w:p w14:paraId="258281DA" w14:textId="347FEB0F" w:rsidR="0059620A" w:rsidRPr="007647C5" w:rsidRDefault="0059620A" w:rsidP="001F4D46">
            <w:pPr>
              <w:pStyle w:val="MarginText"/>
              <w:spacing w:before="120" w:after="120"/>
              <w:rPr>
                <w:rFonts w:cs="Arial"/>
                <w:sz w:val="24"/>
                <w:szCs w:val="24"/>
              </w:rPr>
            </w:pPr>
            <w:r w:rsidRPr="007647C5">
              <w:rPr>
                <w:rFonts w:cs="Arial"/>
                <w:sz w:val="24"/>
                <w:szCs w:val="24"/>
              </w:rPr>
              <w:t>the Cyber Essentials Plus certificate issued under the Cyber Essentials Scheme</w:t>
            </w:r>
            <w:r w:rsidR="004F1627" w:rsidRPr="007647C5">
              <w:rPr>
                <w:rFonts w:cs="Arial"/>
                <w:sz w:val="24"/>
                <w:szCs w:val="24"/>
              </w:rPr>
              <w:t>;</w:t>
            </w:r>
          </w:p>
        </w:tc>
      </w:tr>
      <w:tr w:rsidR="0059620A" w:rsidRPr="007647C5" w14:paraId="7ED1B291" w14:textId="77777777" w:rsidTr="00124955">
        <w:tc>
          <w:tcPr>
            <w:tcW w:w="1270" w:type="pct"/>
          </w:tcPr>
          <w:p w14:paraId="44C26AB4" w14:textId="0E05A59F"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Cyber Essentials Scheme</w:t>
            </w:r>
            <w:r w:rsidRPr="007647C5">
              <w:rPr>
                <w:rFonts w:cs="Arial"/>
                <w:b/>
                <w:bCs/>
                <w:sz w:val="24"/>
                <w:szCs w:val="24"/>
              </w:rPr>
              <w:t>"</w:t>
            </w:r>
          </w:p>
        </w:tc>
        <w:tc>
          <w:tcPr>
            <w:tcW w:w="3730" w:type="pct"/>
          </w:tcPr>
          <w:p w14:paraId="718462DD" w14:textId="2BE4F8CC" w:rsidR="0059620A" w:rsidRPr="007647C5" w:rsidRDefault="0059620A" w:rsidP="001F4D46">
            <w:pPr>
              <w:pStyle w:val="MarginText"/>
              <w:spacing w:before="120" w:after="120"/>
              <w:rPr>
                <w:rFonts w:cs="Arial"/>
                <w:sz w:val="24"/>
                <w:szCs w:val="24"/>
              </w:rPr>
            </w:pPr>
            <w:r w:rsidRPr="007647C5">
              <w:rPr>
                <w:rFonts w:cs="Arial"/>
                <w:sz w:val="24"/>
                <w:szCs w:val="24"/>
              </w:rPr>
              <w:t>the Cyber Essentials scheme operated by the National Cyber Security Centre</w:t>
            </w:r>
            <w:r w:rsidR="004F1627" w:rsidRPr="007647C5">
              <w:rPr>
                <w:rFonts w:cs="Arial"/>
                <w:sz w:val="24"/>
                <w:szCs w:val="24"/>
              </w:rPr>
              <w:t>;</w:t>
            </w:r>
          </w:p>
        </w:tc>
      </w:tr>
      <w:tr w:rsidR="00CD7111" w:rsidRPr="007647C5" w14:paraId="15E7511A" w14:textId="77777777" w:rsidTr="00124955">
        <w:tc>
          <w:tcPr>
            <w:tcW w:w="1270" w:type="pct"/>
          </w:tcPr>
          <w:p w14:paraId="558C2B86" w14:textId="3E76B191" w:rsidR="00CD7111" w:rsidRPr="007647C5" w:rsidRDefault="00277105" w:rsidP="001F4D46">
            <w:pPr>
              <w:pStyle w:val="MarginText"/>
              <w:spacing w:before="120" w:after="120"/>
              <w:rPr>
                <w:rFonts w:cs="Arial"/>
                <w:b/>
                <w:bCs/>
                <w:sz w:val="24"/>
                <w:szCs w:val="24"/>
              </w:rPr>
            </w:pPr>
            <w:bookmarkStart w:id="18" w:name="_Hlk126427896"/>
            <w:r w:rsidRPr="007647C5">
              <w:rPr>
                <w:rFonts w:cs="Arial"/>
                <w:b/>
                <w:bCs/>
                <w:sz w:val="24"/>
                <w:szCs w:val="24"/>
              </w:rPr>
              <w:t>"</w:t>
            </w:r>
            <w:r w:rsidR="00CD7111" w:rsidRPr="007647C5">
              <w:rPr>
                <w:rFonts w:cs="Arial"/>
                <w:b/>
                <w:bCs/>
                <w:sz w:val="24"/>
                <w:szCs w:val="24"/>
              </w:rPr>
              <w:t>Data Migration Plan</w:t>
            </w:r>
            <w:r w:rsidRPr="007647C5">
              <w:rPr>
                <w:rFonts w:cs="Arial"/>
                <w:b/>
                <w:bCs/>
                <w:sz w:val="24"/>
                <w:szCs w:val="24"/>
              </w:rPr>
              <w:t>"</w:t>
            </w:r>
          </w:p>
        </w:tc>
        <w:tc>
          <w:tcPr>
            <w:tcW w:w="3730" w:type="pct"/>
          </w:tcPr>
          <w:p w14:paraId="7D6E9216" w14:textId="10C420BE" w:rsidR="00CD7111" w:rsidRPr="007647C5" w:rsidRDefault="00CD7111" w:rsidP="001F4D46">
            <w:pPr>
              <w:pStyle w:val="MarginText"/>
              <w:spacing w:before="120" w:after="120"/>
              <w:rPr>
                <w:rFonts w:cs="Arial"/>
                <w:sz w:val="24"/>
                <w:szCs w:val="24"/>
              </w:rPr>
            </w:pPr>
            <w:r w:rsidRPr="007647C5">
              <w:rPr>
                <w:rFonts w:cs="Arial"/>
                <w:sz w:val="24"/>
                <w:szCs w:val="24"/>
              </w:rPr>
              <w:t xml:space="preserve">the plan for the migration of the </w:t>
            </w:r>
            <w:r w:rsidR="179D83F3" w:rsidRPr="007647C5">
              <w:rPr>
                <w:rFonts w:cs="Arial"/>
                <w:sz w:val="24"/>
                <w:szCs w:val="24"/>
              </w:rPr>
              <w:t>Government Data</w:t>
            </w:r>
            <w:r w:rsidRPr="007647C5">
              <w:rPr>
                <w:rFonts w:cs="Arial"/>
                <w:sz w:val="24"/>
                <w:szCs w:val="24"/>
              </w:rPr>
              <w:t xml:space="preserve"> to the </w:t>
            </w:r>
            <w:r w:rsidR="008745BB" w:rsidRPr="007647C5">
              <w:rPr>
                <w:rFonts w:cs="Arial"/>
                <w:sz w:val="24"/>
                <w:szCs w:val="24"/>
              </w:rPr>
              <w:t>Buyer</w:t>
            </w:r>
            <w:r w:rsidRPr="007647C5">
              <w:rPr>
                <w:rFonts w:cs="Arial"/>
                <w:sz w:val="24"/>
                <w:szCs w:val="24"/>
              </w:rPr>
              <w:t xml:space="preserve"> and/or the Replacement Supplier (as required by the </w:t>
            </w:r>
            <w:r w:rsidR="008745BB" w:rsidRPr="007647C5">
              <w:rPr>
                <w:rFonts w:cs="Arial"/>
                <w:sz w:val="24"/>
                <w:szCs w:val="24"/>
              </w:rPr>
              <w:t>Buyer</w:t>
            </w:r>
            <w:r w:rsidRPr="007647C5">
              <w:rPr>
                <w:rFonts w:cs="Arial"/>
                <w:sz w:val="24"/>
                <w:szCs w:val="24"/>
              </w:rPr>
              <w:t xml:space="preserve">) required by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_Ref126427862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bookmarkEnd w:id="18"/>
      <w:tr w:rsidR="0059620A" w:rsidRPr="007647C5" w14:paraId="340FDF33" w14:textId="77777777" w:rsidTr="00124955">
        <w:tc>
          <w:tcPr>
            <w:tcW w:w="1270" w:type="pct"/>
          </w:tcPr>
          <w:p w14:paraId="738A2B7C" w14:textId="086C8C23"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Development Activity</w:t>
            </w:r>
            <w:r w:rsidRPr="007647C5">
              <w:rPr>
                <w:rFonts w:cs="Arial"/>
                <w:b/>
                <w:bCs/>
                <w:sz w:val="24"/>
                <w:szCs w:val="24"/>
              </w:rPr>
              <w:t>"</w:t>
            </w:r>
          </w:p>
        </w:tc>
        <w:tc>
          <w:tcPr>
            <w:tcW w:w="3730" w:type="pct"/>
          </w:tcPr>
          <w:p w14:paraId="179F7CA2" w14:textId="4DDCC4B4" w:rsidR="00852E8D" w:rsidRPr="007647C5" w:rsidRDefault="0059620A" w:rsidP="001F4D46">
            <w:pPr>
              <w:pStyle w:val="MarginText"/>
              <w:keepNext/>
              <w:spacing w:before="120" w:after="120"/>
              <w:rPr>
                <w:rFonts w:cs="Arial"/>
                <w:sz w:val="24"/>
                <w:szCs w:val="24"/>
              </w:rPr>
            </w:pPr>
            <w:r w:rsidRPr="007647C5">
              <w:rPr>
                <w:rFonts w:cs="Arial"/>
                <w:sz w:val="24"/>
                <w:szCs w:val="24"/>
              </w:rPr>
              <w:t>any activity relating to the development, deployment maintenance and upgrading of the Developed System, including</w:t>
            </w:r>
            <w:r w:rsidR="00852E8D" w:rsidRPr="007647C5">
              <w:rPr>
                <w:rFonts w:cs="Arial"/>
                <w:sz w:val="24"/>
                <w:szCs w:val="24"/>
              </w:rPr>
              <w:t>:</w:t>
            </w:r>
          </w:p>
          <w:p w14:paraId="745E279E" w14:textId="49B74A05" w:rsidR="0059620A" w:rsidRPr="007647C5" w:rsidRDefault="0059620A" w:rsidP="00B950F5">
            <w:pPr>
              <w:pStyle w:val="DefinitionNumbering1"/>
              <w:numPr>
                <w:ilvl w:val="2"/>
                <w:numId w:val="21"/>
              </w:numPr>
              <w:spacing w:before="120" w:after="120"/>
              <w:ind w:left="720"/>
              <w:rPr>
                <w:rFonts w:cs="Arial"/>
                <w:sz w:val="24"/>
                <w:szCs w:val="24"/>
              </w:rPr>
            </w:pPr>
            <w:proofErr w:type="gramStart"/>
            <w:r w:rsidRPr="007647C5">
              <w:rPr>
                <w:rFonts w:cs="Arial"/>
                <w:sz w:val="24"/>
                <w:szCs w:val="24"/>
              </w:rPr>
              <w:t>coding;</w:t>
            </w:r>
            <w:proofErr w:type="gramEnd"/>
          </w:p>
          <w:p w14:paraId="5B22C8A4" w14:textId="77777777" w:rsidR="0059620A" w:rsidRPr="007647C5" w:rsidRDefault="0059620A" w:rsidP="00B950F5">
            <w:pPr>
              <w:pStyle w:val="DefinitionNumbering1"/>
              <w:numPr>
                <w:ilvl w:val="2"/>
                <w:numId w:val="21"/>
              </w:numPr>
              <w:spacing w:before="120" w:after="120"/>
              <w:ind w:left="720"/>
              <w:rPr>
                <w:rFonts w:cs="Arial"/>
                <w:sz w:val="24"/>
                <w:szCs w:val="24"/>
              </w:rPr>
            </w:pPr>
            <w:proofErr w:type="gramStart"/>
            <w:r w:rsidRPr="007647C5">
              <w:rPr>
                <w:rFonts w:cs="Arial"/>
                <w:sz w:val="24"/>
                <w:szCs w:val="24"/>
              </w:rPr>
              <w:t>testing;</w:t>
            </w:r>
            <w:proofErr w:type="gramEnd"/>
          </w:p>
          <w:p w14:paraId="60781950" w14:textId="77777777"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code storage; and</w:t>
            </w:r>
          </w:p>
          <w:p w14:paraId="7A6FF4D1" w14:textId="2972FE77"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deployment</w:t>
            </w:r>
            <w:r w:rsidR="004F1627" w:rsidRPr="007647C5">
              <w:rPr>
                <w:rFonts w:cs="Arial"/>
                <w:sz w:val="24"/>
                <w:szCs w:val="24"/>
              </w:rPr>
              <w:t>;</w:t>
            </w:r>
          </w:p>
        </w:tc>
      </w:tr>
      <w:tr w:rsidR="0059620A" w:rsidRPr="007647C5" w14:paraId="39085E17" w14:textId="77777777" w:rsidTr="00124955">
        <w:tc>
          <w:tcPr>
            <w:tcW w:w="1270" w:type="pct"/>
          </w:tcPr>
          <w:p w14:paraId="5FF2894F" w14:textId="52358D6D"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Development Environment</w:t>
            </w:r>
            <w:r w:rsidRPr="007647C5">
              <w:rPr>
                <w:rFonts w:cs="Arial"/>
                <w:b/>
                <w:bCs/>
                <w:sz w:val="24"/>
                <w:szCs w:val="24"/>
              </w:rPr>
              <w:t>"</w:t>
            </w:r>
          </w:p>
        </w:tc>
        <w:tc>
          <w:tcPr>
            <w:tcW w:w="3730" w:type="pct"/>
          </w:tcPr>
          <w:p w14:paraId="768A771C" w14:textId="3AD2D008"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any information and communications technology system and the Sites </w:t>
            </w:r>
            <w:r w:rsidR="00FF06B8" w:rsidRPr="007647C5">
              <w:rPr>
                <w:rFonts w:cs="Arial"/>
                <w:sz w:val="24"/>
                <w:szCs w:val="24"/>
              </w:rPr>
              <w:t xml:space="preserve">forming part of the Supplier Information Management System </w:t>
            </w:r>
            <w:r w:rsidRPr="007647C5">
              <w:rPr>
                <w:rFonts w:cs="Arial"/>
                <w:sz w:val="24"/>
                <w:szCs w:val="24"/>
              </w:rPr>
              <w:t xml:space="preserve">that the Supplier or its </w:t>
            </w:r>
            <w:r w:rsidR="00124955" w:rsidRPr="007647C5">
              <w:rPr>
                <w:rFonts w:cs="Arial"/>
                <w:sz w:val="24"/>
                <w:szCs w:val="24"/>
              </w:rPr>
              <w:t>Sub-contractor</w:t>
            </w:r>
            <w:r w:rsidRPr="007647C5">
              <w:rPr>
                <w:rFonts w:cs="Arial"/>
                <w:sz w:val="24"/>
                <w:szCs w:val="24"/>
              </w:rPr>
              <w:t>s will use to provide the Development Activity</w:t>
            </w:r>
            <w:r w:rsidR="004F1627" w:rsidRPr="007647C5">
              <w:rPr>
                <w:rFonts w:cs="Arial"/>
                <w:sz w:val="24"/>
                <w:szCs w:val="24"/>
              </w:rPr>
              <w:t>;</w:t>
            </w:r>
          </w:p>
        </w:tc>
      </w:tr>
      <w:tr w:rsidR="0059620A" w:rsidRPr="007647C5" w14:paraId="7C60DF00" w14:textId="77777777" w:rsidTr="00124955">
        <w:tc>
          <w:tcPr>
            <w:tcW w:w="1270" w:type="pct"/>
          </w:tcPr>
          <w:p w14:paraId="110E6802" w14:textId="4E7B09A4"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EEA</w:t>
            </w:r>
            <w:r w:rsidRPr="007647C5">
              <w:rPr>
                <w:rFonts w:cs="Arial"/>
                <w:b/>
                <w:bCs/>
                <w:sz w:val="24"/>
                <w:szCs w:val="24"/>
              </w:rPr>
              <w:t>"</w:t>
            </w:r>
          </w:p>
        </w:tc>
        <w:tc>
          <w:tcPr>
            <w:tcW w:w="3730" w:type="pct"/>
          </w:tcPr>
          <w:p w14:paraId="70B8CB6C" w14:textId="04894672" w:rsidR="0059620A" w:rsidRPr="007647C5" w:rsidRDefault="0059620A" w:rsidP="001F4D46">
            <w:pPr>
              <w:pStyle w:val="MarginText"/>
              <w:spacing w:before="120" w:after="120"/>
              <w:rPr>
                <w:rFonts w:cs="Arial"/>
                <w:sz w:val="24"/>
                <w:szCs w:val="24"/>
              </w:rPr>
            </w:pPr>
            <w:r w:rsidRPr="007647C5">
              <w:rPr>
                <w:rFonts w:cs="Arial"/>
                <w:sz w:val="24"/>
                <w:szCs w:val="24"/>
              </w:rPr>
              <w:t>the European Economic Area</w:t>
            </w:r>
            <w:r w:rsidR="004F1627" w:rsidRPr="007647C5">
              <w:rPr>
                <w:rFonts w:cs="Arial"/>
                <w:sz w:val="24"/>
                <w:szCs w:val="24"/>
              </w:rPr>
              <w:t>;</w:t>
            </w:r>
          </w:p>
        </w:tc>
      </w:tr>
      <w:tr w:rsidR="0059620A" w:rsidRPr="007647C5" w14:paraId="0B8A23C8" w14:textId="77777777" w:rsidTr="00124955">
        <w:tc>
          <w:tcPr>
            <w:tcW w:w="1270" w:type="pct"/>
          </w:tcPr>
          <w:p w14:paraId="2B57EB14" w14:textId="216044D4" w:rsidR="0059620A" w:rsidRPr="007647C5" w:rsidRDefault="00277105" w:rsidP="001F4D46">
            <w:pPr>
              <w:pStyle w:val="MarginText"/>
              <w:keepNext/>
              <w:spacing w:before="120" w:after="120"/>
              <w:rPr>
                <w:rFonts w:cs="Arial"/>
                <w:b/>
                <w:bCs/>
                <w:sz w:val="24"/>
                <w:szCs w:val="24"/>
              </w:rPr>
            </w:pPr>
            <w:bookmarkStart w:id="19" w:name="_Hlk115268645"/>
            <w:r w:rsidRPr="007647C5">
              <w:rPr>
                <w:rFonts w:cs="Arial"/>
                <w:b/>
                <w:bCs/>
                <w:sz w:val="24"/>
                <w:szCs w:val="24"/>
              </w:rPr>
              <w:t>"</w:t>
            </w:r>
            <w:r w:rsidR="7E35BF2D" w:rsidRPr="007647C5">
              <w:rPr>
                <w:rFonts w:cs="Arial"/>
                <w:b/>
                <w:bCs/>
                <w:sz w:val="24"/>
                <w:szCs w:val="24"/>
              </w:rPr>
              <w:t>End</w:t>
            </w:r>
            <w:r w:rsidR="23A8B20E" w:rsidRPr="007647C5">
              <w:rPr>
                <w:rFonts w:cs="Arial"/>
                <w:b/>
                <w:bCs/>
                <w:sz w:val="24"/>
                <w:szCs w:val="24"/>
              </w:rPr>
              <w:t>-</w:t>
            </w:r>
            <w:r w:rsidR="7E35BF2D" w:rsidRPr="007647C5">
              <w:rPr>
                <w:rFonts w:cs="Arial"/>
                <w:b/>
                <w:bCs/>
                <w:sz w:val="24"/>
                <w:szCs w:val="24"/>
              </w:rPr>
              <w:t>user Device</w:t>
            </w:r>
            <w:r w:rsidRPr="007647C5">
              <w:rPr>
                <w:rFonts w:cs="Arial"/>
                <w:b/>
                <w:bCs/>
                <w:sz w:val="24"/>
                <w:szCs w:val="24"/>
              </w:rPr>
              <w:t>"</w:t>
            </w:r>
          </w:p>
        </w:tc>
        <w:tc>
          <w:tcPr>
            <w:tcW w:w="3730" w:type="pct"/>
          </w:tcPr>
          <w:p w14:paraId="66E21D47" w14:textId="7B4EB3C4" w:rsidR="0059620A" w:rsidRPr="007647C5" w:rsidRDefault="0059620A" w:rsidP="001F4D46">
            <w:pPr>
              <w:pStyle w:val="MarginText"/>
              <w:spacing w:before="120" w:after="120"/>
              <w:rPr>
                <w:rFonts w:cs="Arial"/>
                <w:sz w:val="24"/>
                <w:szCs w:val="24"/>
              </w:rPr>
            </w:pPr>
            <w:r w:rsidRPr="007647C5">
              <w:rPr>
                <w:rFonts w:cs="Arial"/>
                <w:sz w:val="24"/>
                <w:szCs w:val="24"/>
              </w:rPr>
              <w:t xml:space="preserve">any personal computers, laptops, tablets, terminals, smartphones or other portable electronic device </w:t>
            </w:r>
            <w:r w:rsidR="00AC7017" w:rsidRPr="007647C5">
              <w:rPr>
                <w:rFonts w:cs="Arial"/>
                <w:sz w:val="24"/>
                <w:szCs w:val="24"/>
              </w:rPr>
              <w:t xml:space="preserve">provided by the Supplier or a </w:t>
            </w:r>
            <w:r w:rsidR="00124955" w:rsidRPr="007647C5">
              <w:rPr>
                <w:rFonts w:cs="Arial"/>
                <w:sz w:val="24"/>
                <w:szCs w:val="24"/>
              </w:rPr>
              <w:t>Sub-contractor</w:t>
            </w:r>
            <w:r w:rsidR="00AC7017" w:rsidRPr="007647C5">
              <w:rPr>
                <w:rFonts w:cs="Arial"/>
                <w:sz w:val="24"/>
                <w:szCs w:val="24"/>
              </w:rPr>
              <w:t xml:space="preserve"> and </w:t>
            </w:r>
            <w:r w:rsidRPr="007647C5">
              <w:rPr>
                <w:rFonts w:cs="Arial"/>
                <w:sz w:val="24"/>
                <w:szCs w:val="24"/>
              </w:rPr>
              <w:t>used in the provision of the Services</w:t>
            </w:r>
            <w:r w:rsidR="004F1627" w:rsidRPr="007647C5">
              <w:rPr>
                <w:rFonts w:cs="Arial"/>
                <w:sz w:val="24"/>
                <w:szCs w:val="24"/>
              </w:rPr>
              <w:t>;</w:t>
            </w:r>
          </w:p>
        </w:tc>
      </w:tr>
      <w:bookmarkEnd w:id="19"/>
      <w:tr w:rsidR="0059620A" w:rsidRPr="007647C5" w14:paraId="7789CBA3" w14:textId="77777777" w:rsidTr="00124955">
        <w:tc>
          <w:tcPr>
            <w:tcW w:w="1270" w:type="pct"/>
          </w:tcPr>
          <w:p w14:paraId="4D8B7437" w14:textId="77D7CCBE"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Email Service</w:t>
            </w:r>
            <w:r w:rsidRPr="007647C5">
              <w:rPr>
                <w:rFonts w:cs="Arial"/>
                <w:b/>
                <w:bCs/>
                <w:sz w:val="24"/>
                <w:szCs w:val="24"/>
              </w:rPr>
              <w:t>"</w:t>
            </w:r>
          </w:p>
        </w:tc>
        <w:tc>
          <w:tcPr>
            <w:tcW w:w="3730" w:type="pct"/>
          </w:tcPr>
          <w:p w14:paraId="79F64389" w14:textId="79CFE9CC" w:rsidR="0059620A" w:rsidRPr="007647C5" w:rsidRDefault="0059620A" w:rsidP="001F4D46">
            <w:pPr>
              <w:pStyle w:val="MarginText"/>
              <w:spacing w:before="120" w:after="120"/>
              <w:rPr>
                <w:rFonts w:cs="Arial"/>
                <w:sz w:val="24"/>
                <w:szCs w:val="24"/>
              </w:rPr>
            </w:pPr>
            <w:r w:rsidRPr="007647C5">
              <w:rPr>
                <w:rFonts w:cs="Arial"/>
                <w:sz w:val="24"/>
                <w:szCs w:val="24"/>
              </w:rPr>
              <w:t xml:space="preserve">a service that will send, or can be used to send, emails from the </w:t>
            </w:r>
            <w:r w:rsidR="008745BB" w:rsidRPr="007647C5">
              <w:rPr>
                <w:rFonts w:cs="Arial"/>
                <w:sz w:val="24"/>
                <w:szCs w:val="24"/>
              </w:rPr>
              <w:t>Buyer</w:t>
            </w:r>
            <w:r w:rsidRPr="007647C5">
              <w:rPr>
                <w:rFonts w:cs="Arial"/>
                <w:sz w:val="24"/>
                <w:szCs w:val="24"/>
              </w:rPr>
              <w:t xml:space="preserve">’s email address or otherwise on behalf of the </w:t>
            </w:r>
            <w:r w:rsidR="008745BB" w:rsidRPr="007647C5">
              <w:rPr>
                <w:rFonts w:cs="Arial"/>
                <w:sz w:val="24"/>
                <w:szCs w:val="24"/>
              </w:rPr>
              <w:t>Buyer</w:t>
            </w:r>
            <w:r w:rsidR="004F1627" w:rsidRPr="007647C5">
              <w:rPr>
                <w:rFonts w:cs="Arial"/>
                <w:sz w:val="24"/>
                <w:szCs w:val="24"/>
              </w:rPr>
              <w:t>;</w:t>
            </w:r>
          </w:p>
        </w:tc>
      </w:tr>
      <w:tr w:rsidR="00E429C7" w:rsidRPr="007647C5" w14:paraId="4EEFD24A" w14:textId="77777777" w:rsidTr="00124955">
        <w:tc>
          <w:tcPr>
            <w:tcW w:w="1270" w:type="pct"/>
          </w:tcPr>
          <w:p w14:paraId="75426CA8" w14:textId="1C6E449C" w:rsidR="00E429C7"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E429C7" w:rsidRPr="007647C5">
              <w:rPr>
                <w:rFonts w:cs="Arial"/>
                <w:b/>
                <w:bCs/>
                <w:sz w:val="24"/>
                <w:szCs w:val="24"/>
              </w:rPr>
              <w:t>Expected Behaviours</w:t>
            </w:r>
            <w:r w:rsidRPr="007647C5">
              <w:rPr>
                <w:rFonts w:cs="Arial"/>
                <w:b/>
                <w:bCs/>
                <w:sz w:val="24"/>
                <w:szCs w:val="24"/>
              </w:rPr>
              <w:t>"</w:t>
            </w:r>
          </w:p>
        </w:tc>
        <w:tc>
          <w:tcPr>
            <w:tcW w:w="3730" w:type="pct"/>
          </w:tcPr>
          <w:p w14:paraId="104F5801" w14:textId="6472C3CB" w:rsidR="00E429C7" w:rsidRPr="007647C5" w:rsidRDefault="00E429C7" w:rsidP="001F4D46">
            <w:pPr>
              <w:pStyle w:val="MarginText"/>
              <w:keepNext/>
              <w:spacing w:before="120" w:after="120"/>
              <w:rPr>
                <w:rFonts w:cs="Arial"/>
                <w:sz w:val="24"/>
                <w:szCs w:val="24"/>
              </w:rPr>
            </w:pPr>
            <w:r w:rsidRPr="007647C5">
              <w:rPr>
                <w:rFonts w:cs="Arial"/>
                <w:sz w:val="24"/>
                <w:szCs w:val="24"/>
              </w:rPr>
              <w:t xml:space="preserve">the expected behaviours set out and updated from time to time in the Government Security Classification Policy, currently found at </w:t>
            </w:r>
            <w:r w:rsidR="001859F7" w:rsidRPr="007647C5">
              <w:rPr>
                <w:rFonts w:cs="Arial"/>
                <w:sz w:val="24"/>
                <w:szCs w:val="24"/>
              </w:rPr>
              <w:t>p</w:t>
            </w:r>
            <w:r w:rsidR="00384A97" w:rsidRPr="007647C5">
              <w:rPr>
                <w:rFonts w:cs="Arial"/>
                <w:sz w:val="24"/>
                <w:szCs w:val="24"/>
              </w:rPr>
              <w:t>aragraph</w:t>
            </w:r>
            <w:r w:rsidR="001859F7" w:rsidRPr="007647C5">
              <w:rPr>
                <w:rFonts w:cs="Arial"/>
                <w:sz w:val="24"/>
                <w:szCs w:val="24"/>
              </w:rPr>
              <w:t>s</w:t>
            </w:r>
            <w:r w:rsidRPr="007647C5">
              <w:rPr>
                <w:rFonts w:cs="Arial"/>
                <w:sz w:val="24"/>
                <w:szCs w:val="24"/>
              </w:rPr>
              <w:t> </w:t>
            </w:r>
            <w:r w:rsidR="001859F7" w:rsidRPr="007647C5">
              <w:rPr>
                <w:rFonts w:cs="Arial"/>
                <w:sz w:val="24"/>
                <w:szCs w:val="24"/>
              </w:rPr>
              <w:t xml:space="preserve">12 to </w:t>
            </w:r>
            <w:r w:rsidRPr="007647C5">
              <w:rPr>
                <w:rFonts w:cs="Arial"/>
                <w:sz w:val="24"/>
                <w:szCs w:val="24"/>
              </w:rPr>
              <w:t xml:space="preserve">16 </w:t>
            </w:r>
            <w:r w:rsidR="001859F7" w:rsidRPr="007647C5">
              <w:rPr>
                <w:rFonts w:cs="Arial"/>
                <w:sz w:val="24"/>
                <w:szCs w:val="24"/>
              </w:rPr>
              <w:t xml:space="preserve">and in the table below paragraph 16 </w:t>
            </w:r>
            <w:r w:rsidRPr="007647C5">
              <w:rPr>
                <w:rFonts w:cs="Arial"/>
                <w:sz w:val="24"/>
                <w:szCs w:val="24"/>
              </w:rPr>
              <w:t xml:space="preserve">of </w:t>
            </w:r>
            <w:hyperlink r:id="rId14" w:history="1">
              <w:r w:rsidRPr="007647C5">
                <w:rPr>
                  <w:rStyle w:val="Hyperlink"/>
                  <w:rFonts w:cs="Arial"/>
                  <w:sz w:val="24"/>
                  <w:szCs w:val="24"/>
                </w:rPr>
                <w:t>https://www.gov.uk/government/publications/government-security-classifications/guidance-11-working-at-official-html</w:t>
              </w:r>
            </w:hyperlink>
            <w:r w:rsidR="004F1627" w:rsidRPr="007647C5">
              <w:rPr>
                <w:rStyle w:val="Hyperlink"/>
                <w:rFonts w:cs="Arial"/>
                <w:sz w:val="24"/>
                <w:szCs w:val="24"/>
              </w:rPr>
              <w:t>;</w:t>
            </w:r>
          </w:p>
        </w:tc>
      </w:tr>
      <w:tr w:rsidR="604DDE6D" w:rsidRPr="007647C5" w14:paraId="2AE4E090" w14:textId="77777777" w:rsidTr="00124955">
        <w:trPr>
          <w:trHeight w:val="300"/>
        </w:trPr>
        <w:tc>
          <w:tcPr>
            <w:tcW w:w="1270" w:type="pct"/>
          </w:tcPr>
          <w:p w14:paraId="1538B95D" w14:textId="2D429DB8" w:rsidR="604DDE6D" w:rsidRPr="007647C5" w:rsidRDefault="0072164E" w:rsidP="001F4D46">
            <w:pPr>
              <w:pStyle w:val="MarginText"/>
              <w:spacing w:before="120" w:after="120"/>
              <w:rPr>
                <w:rFonts w:cs="Arial"/>
                <w:b/>
                <w:bCs/>
                <w:sz w:val="24"/>
                <w:szCs w:val="24"/>
              </w:rPr>
            </w:pPr>
            <w:r w:rsidRPr="007647C5">
              <w:rPr>
                <w:rFonts w:cs="Arial"/>
                <w:b/>
                <w:bCs/>
                <w:sz w:val="24"/>
                <w:szCs w:val="24"/>
              </w:rPr>
              <w:t>"</w:t>
            </w:r>
            <w:r w:rsidR="604DDE6D" w:rsidRPr="007647C5">
              <w:rPr>
                <w:rFonts w:cs="Arial"/>
                <w:b/>
                <w:bCs/>
                <w:sz w:val="24"/>
                <w:szCs w:val="24"/>
              </w:rPr>
              <w:t>Government Data Register</w:t>
            </w:r>
            <w:r w:rsidRPr="007647C5">
              <w:rPr>
                <w:rFonts w:cs="Arial"/>
                <w:b/>
                <w:bCs/>
                <w:sz w:val="24"/>
                <w:szCs w:val="24"/>
              </w:rPr>
              <w:t>"</w:t>
            </w:r>
          </w:p>
        </w:tc>
        <w:tc>
          <w:tcPr>
            <w:tcW w:w="3730" w:type="pct"/>
          </w:tcPr>
          <w:p w14:paraId="2819029D" w14:textId="7F5E87CB" w:rsidR="604DDE6D" w:rsidRPr="007647C5" w:rsidRDefault="604DDE6D" w:rsidP="001F4D46">
            <w:pPr>
              <w:pStyle w:val="MarginText"/>
              <w:keepNext/>
              <w:spacing w:before="120" w:after="120"/>
              <w:rPr>
                <w:rFonts w:cs="Arial"/>
                <w:sz w:val="24"/>
                <w:szCs w:val="24"/>
              </w:rPr>
            </w:pPr>
            <w:r w:rsidRPr="007647C5">
              <w:rPr>
                <w:rFonts w:cs="Arial"/>
                <w:sz w:val="24"/>
                <w:szCs w:val="24"/>
              </w:rPr>
              <w:t xml:space="preserve">the register of all Government Data the Supplier, or any </w:t>
            </w:r>
            <w:r w:rsidR="00124955" w:rsidRPr="007647C5">
              <w:rPr>
                <w:rFonts w:cs="Arial"/>
                <w:sz w:val="24"/>
                <w:szCs w:val="24"/>
              </w:rPr>
              <w:t>Sub-contractor</w:t>
            </w:r>
            <w:r w:rsidRPr="007647C5">
              <w:rPr>
                <w:rFonts w:cs="Arial"/>
                <w:sz w:val="24"/>
                <w:szCs w:val="24"/>
              </w:rPr>
              <w:t>, receives from or creates for the Buyer, produced and maintained in accordance with Paragraph </w:t>
            </w:r>
            <w:r w:rsidRPr="007647C5">
              <w:rPr>
                <w:rFonts w:cs="Arial"/>
                <w:sz w:val="24"/>
                <w:szCs w:val="24"/>
              </w:rPr>
              <w:fldChar w:fldCharType="begin"/>
            </w:r>
            <w:r w:rsidRPr="007647C5">
              <w:rPr>
                <w:rFonts w:cs="Arial"/>
                <w:sz w:val="24"/>
                <w:szCs w:val="24"/>
              </w:rPr>
              <w:instrText xml:space="preserve"> REF _Ref101778130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18</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B6DFF" w:rsidRPr="007647C5" w14:paraId="5643257F" w14:textId="77777777" w:rsidTr="00124955">
        <w:tc>
          <w:tcPr>
            <w:tcW w:w="1270" w:type="pct"/>
          </w:tcPr>
          <w:p w14:paraId="64E4377A" w14:textId="3C509777" w:rsidR="005B6DFF"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5B6DFF" w:rsidRPr="007647C5">
              <w:rPr>
                <w:rFonts w:cs="Arial"/>
                <w:b/>
                <w:bCs/>
                <w:sz w:val="24"/>
                <w:szCs w:val="24"/>
              </w:rPr>
              <w:t>Government Security Classification Policy</w:t>
            </w:r>
            <w:r w:rsidRPr="007647C5">
              <w:rPr>
                <w:rFonts w:cs="Arial"/>
                <w:b/>
                <w:bCs/>
                <w:sz w:val="24"/>
                <w:szCs w:val="24"/>
              </w:rPr>
              <w:t>"</w:t>
            </w:r>
          </w:p>
        </w:tc>
        <w:tc>
          <w:tcPr>
            <w:tcW w:w="3730" w:type="pct"/>
          </w:tcPr>
          <w:p w14:paraId="22313ECE" w14:textId="688C6FC1" w:rsidR="00E429C7" w:rsidRPr="007647C5" w:rsidRDefault="005B6DFF" w:rsidP="001F4D46">
            <w:pPr>
              <w:pStyle w:val="MarginText"/>
              <w:keepNext/>
              <w:spacing w:before="120" w:after="120"/>
              <w:rPr>
                <w:rFonts w:cs="Arial"/>
                <w:sz w:val="24"/>
                <w:szCs w:val="24"/>
              </w:rPr>
            </w:pPr>
            <w:r w:rsidRPr="007647C5">
              <w:rPr>
                <w:rFonts w:cs="Arial"/>
                <w:sz w:val="24"/>
                <w:szCs w:val="24"/>
              </w:rPr>
              <w:t>the policy</w:t>
            </w:r>
            <w:r w:rsidR="00E429C7" w:rsidRPr="007647C5">
              <w:rPr>
                <w:rFonts w:cs="Arial"/>
                <w:sz w:val="24"/>
                <w:szCs w:val="24"/>
              </w:rPr>
              <w:t>, as updated from time to time,</w:t>
            </w:r>
            <w:r w:rsidRPr="007647C5">
              <w:rPr>
                <w:rFonts w:cs="Arial"/>
                <w:sz w:val="24"/>
                <w:szCs w:val="24"/>
              </w:rPr>
              <w:t xml:space="preserve"> establishing an administrative system </w:t>
            </w:r>
            <w:r w:rsidR="00E429C7" w:rsidRPr="007647C5">
              <w:rPr>
                <w:rFonts w:cs="Arial"/>
                <w:sz w:val="24"/>
                <w:szCs w:val="24"/>
              </w:rPr>
              <w:t xml:space="preserve">to protect information assets appropriately against prevalent threats, including classification tiers, protective security controls and baseline behaviours, the current version of which is found at </w:t>
            </w:r>
            <w:hyperlink r:id="rId15" w:history="1">
              <w:r w:rsidR="00E429C7" w:rsidRPr="007647C5">
                <w:rPr>
                  <w:rStyle w:val="Hyperlink"/>
                  <w:rFonts w:cs="Arial"/>
                  <w:sz w:val="24"/>
                  <w:szCs w:val="24"/>
                </w:rPr>
                <w:t>https://www.gov.uk/</w:t>
              </w:r>
              <w:r w:rsidR="00E429C7" w:rsidRPr="007647C5">
                <w:rPr>
                  <w:rStyle w:val="Hyperlink"/>
                  <w:rFonts w:cs="Arial"/>
                  <w:sz w:val="24"/>
                  <w:szCs w:val="24"/>
                </w:rPr>
                <w:br/>
                <w:t>government/publications/government-security-classifications</w:t>
              </w:r>
            </w:hyperlink>
            <w:r w:rsidR="004F1627" w:rsidRPr="007647C5">
              <w:rPr>
                <w:rStyle w:val="Hyperlink"/>
                <w:rFonts w:cs="Arial"/>
                <w:sz w:val="24"/>
                <w:szCs w:val="24"/>
              </w:rPr>
              <w:t>;</w:t>
            </w:r>
          </w:p>
        </w:tc>
      </w:tr>
      <w:tr w:rsidR="00145F5B" w:rsidRPr="007647C5" w14:paraId="2C7057B8" w14:textId="77777777" w:rsidTr="00124955">
        <w:tc>
          <w:tcPr>
            <w:tcW w:w="1270" w:type="pct"/>
          </w:tcPr>
          <w:p w14:paraId="58129D7D" w14:textId="12618F95" w:rsidR="00145F5B" w:rsidRPr="007647C5" w:rsidRDefault="0072164E" w:rsidP="001F4D46">
            <w:pPr>
              <w:pStyle w:val="MarginText"/>
              <w:keepNext/>
              <w:spacing w:before="120" w:after="120"/>
              <w:rPr>
                <w:rFonts w:cs="Arial"/>
                <w:sz w:val="24"/>
                <w:szCs w:val="24"/>
              </w:rPr>
            </w:pPr>
            <w:r w:rsidRPr="007647C5">
              <w:rPr>
                <w:rFonts w:cs="Arial"/>
                <w:b/>
                <w:bCs/>
                <w:sz w:val="24"/>
                <w:szCs w:val="24"/>
              </w:rPr>
              <w:t>"</w:t>
            </w:r>
            <w:r w:rsidR="00BC5D49" w:rsidRPr="007647C5">
              <w:rPr>
                <w:rFonts w:cs="Arial"/>
                <w:b/>
                <w:bCs/>
                <w:sz w:val="24"/>
                <w:szCs w:val="24"/>
              </w:rPr>
              <w:t>H</w:t>
            </w:r>
            <w:r w:rsidR="00145F5B" w:rsidRPr="007647C5">
              <w:rPr>
                <w:rFonts w:cs="Arial"/>
                <w:b/>
                <w:bCs/>
                <w:sz w:val="24"/>
                <w:szCs w:val="24"/>
              </w:rPr>
              <w:t>igher</w:t>
            </w:r>
            <w:r w:rsidR="00633C43" w:rsidRPr="007647C5">
              <w:rPr>
                <w:rFonts w:cs="Arial"/>
                <w:b/>
                <w:bCs/>
                <w:sz w:val="24"/>
                <w:szCs w:val="24"/>
              </w:rPr>
              <w:t>-r</w:t>
            </w:r>
            <w:r w:rsidR="00145F5B" w:rsidRPr="007647C5">
              <w:rPr>
                <w:rFonts w:cs="Arial"/>
                <w:b/>
                <w:bCs/>
                <w:sz w:val="24"/>
                <w:szCs w:val="24"/>
              </w:rPr>
              <w:t xml:space="preserve">isk </w:t>
            </w:r>
            <w:r w:rsidR="00124955" w:rsidRPr="007647C5">
              <w:rPr>
                <w:rFonts w:cs="Arial"/>
                <w:b/>
                <w:bCs/>
                <w:sz w:val="24"/>
                <w:szCs w:val="24"/>
              </w:rPr>
              <w:t>Sub-contractor</w:t>
            </w:r>
            <w:r w:rsidRPr="007647C5">
              <w:rPr>
                <w:rFonts w:cs="Arial"/>
                <w:b/>
                <w:bCs/>
                <w:sz w:val="24"/>
                <w:szCs w:val="24"/>
              </w:rPr>
              <w:t>"</w:t>
            </w:r>
          </w:p>
        </w:tc>
        <w:tc>
          <w:tcPr>
            <w:tcW w:w="3730" w:type="pct"/>
          </w:tcPr>
          <w:p w14:paraId="44430C5C" w14:textId="527DE22D" w:rsidR="00852E8D" w:rsidRPr="007647C5" w:rsidRDefault="00145F5B" w:rsidP="001F4D46">
            <w:pPr>
              <w:pStyle w:val="MarginText"/>
              <w:keepNext/>
              <w:spacing w:before="120" w:after="120"/>
              <w:rPr>
                <w:rFonts w:cs="Arial"/>
                <w:sz w:val="24"/>
                <w:szCs w:val="24"/>
              </w:rPr>
            </w:pPr>
            <w:r w:rsidRPr="007647C5">
              <w:rPr>
                <w:rFonts w:cs="Arial"/>
                <w:sz w:val="24"/>
                <w:szCs w:val="24"/>
              </w:rPr>
              <w:t xml:space="preserve">a </w:t>
            </w:r>
            <w:r w:rsidR="00124955" w:rsidRPr="007647C5">
              <w:rPr>
                <w:rFonts w:cs="Arial"/>
                <w:sz w:val="24"/>
                <w:szCs w:val="24"/>
              </w:rPr>
              <w:t>Sub-contractor</w:t>
            </w:r>
            <w:r w:rsidRPr="007647C5">
              <w:rPr>
                <w:rFonts w:cs="Arial"/>
                <w:sz w:val="24"/>
                <w:szCs w:val="24"/>
              </w:rPr>
              <w:t xml:space="preserve"> that </w:t>
            </w:r>
            <w:r w:rsidR="003E6685" w:rsidRPr="007647C5">
              <w:rPr>
                <w:rFonts w:cs="Arial"/>
                <w:sz w:val="24"/>
                <w:szCs w:val="24"/>
              </w:rPr>
              <w:t>Handles</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where that data includes either</w:t>
            </w:r>
            <w:r w:rsidR="00852E8D" w:rsidRPr="007647C5">
              <w:rPr>
                <w:rFonts w:cs="Arial"/>
                <w:sz w:val="24"/>
                <w:szCs w:val="24"/>
              </w:rPr>
              <w:t>:</w:t>
            </w:r>
          </w:p>
          <w:p w14:paraId="27CDA0EF" w14:textId="425AAE11" w:rsidR="00BC5D49" w:rsidRPr="007647C5" w:rsidRDefault="00145F5B" w:rsidP="00B950F5">
            <w:pPr>
              <w:pStyle w:val="DefinitionNumbering1"/>
              <w:numPr>
                <w:ilvl w:val="2"/>
                <w:numId w:val="41"/>
              </w:numPr>
              <w:tabs>
                <w:tab w:val="clear" w:pos="1440"/>
                <w:tab w:val="num" w:pos="797"/>
              </w:tabs>
              <w:spacing w:before="120" w:after="120"/>
              <w:ind w:left="797" w:hanging="709"/>
              <w:rPr>
                <w:rFonts w:cs="Arial"/>
                <w:sz w:val="24"/>
                <w:szCs w:val="24"/>
              </w:rPr>
            </w:pPr>
            <w:r w:rsidRPr="007647C5">
              <w:rPr>
                <w:rFonts w:cs="Arial"/>
                <w:sz w:val="24"/>
                <w:szCs w:val="24"/>
              </w:rPr>
              <w:t xml:space="preserve">the Personal Data of 1000 or more individuals in aggregate during the period between the </w:t>
            </w:r>
            <w:r w:rsidR="361C4F84" w:rsidRPr="007647C5">
              <w:rPr>
                <w:rFonts w:cs="Arial"/>
                <w:sz w:val="24"/>
                <w:szCs w:val="24"/>
              </w:rPr>
              <w:t>Start</w:t>
            </w:r>
            <w:r w:rsidRPr="007647C5">
              <w:rPr>
                <w:rFonts w:cs="Arial"/>
                <w:sz w:val="24"/>
                <w:szCs w:val="24"/>
              </w:rPr>
              <w:t xml:space="preserve"> Date and the </w:t>
            </w:r>
            <w:r w:rsidR="75DB90A4" w:rsidRPr="007647C5">
              <w:rPr>
                <w:rFonts w:cs="Arial"/>
                <w:sz w:val="24"/>
                <w:szCs w:val="24"/>
              </w:rPr>
              <w:t>End Date</w:t>
            </w:r>
            <w:r w:rsidRPr="007647C5">
              <w:rPr>
                <w:rFonts w:cs="Arial"/>
                <w:sz w:val="24"/>
                <w:szCs w:val="24"/>
              </w:rPr>
              <w:t>; or</w:t>
            </w:r>
          </w:p>
          <w:p w14:paraId="7373CAA6" w14:textId="77777777" w:rsidR="00852E8D" w:rsidRPr="007647C5" w:rsidRDefault="00145F5B" w:rsidP="00B950F5">
            <w:pPr>
              <w:pStyle w:val="DefinitionNumbering1"/>
              <w:keepNext/>
              <w:numPr>
                <w:ilvl w:val="2"/>
                <w:numId w:val="41"/>
              </w:numPr>
              <w:tabs>
                <w:tab w:val="clear" w:pos="1440"/>
                <w:tab w:val="num" w:pos="797"/>
              </w:tabs>
              <w:spacing w:before="120" w:after="120"/>
              <w:ind w:left="797" w:hanging="709"/>
              <w:rPr>
                <w:rFonts w:cs="Arial"/>
                <w:sz w:val="24"/>
                <w:szCs w:val="24"/>
              </w:rPr>
            </w:pPr>
            <w:r w:rsidRPr="007647C5">
              <w:rPr>
                <w:rFonts w:cs="Arial"/>
                <w:sz w:val="24"/>
                <w:szCs w:val="24"/>
              </w:rPr>
              <w:t xml:space="preserve">any part of that </w:t>
            </w:r>
            <w:r w:rsidR="005514E8" w:rsidRPr="007647C5">
              <w:rPr>
                <w:rFonts w:cs="Arial"/>
                <w:sz w:val="24"/>
                <w:szCs w:val="24"/>
              </w:rPr>
              <w:t xml:space="preserve">Personal Data </w:t>
            </w:r>
            <w:r w:rsidRPr="007647C5">
              <w:rPr>
                <w:rFonts w:cs="Arial"/>
                <w:sz w:val="24"/>
                <w:szCs w:val="24"/>
              </w:rPr>
              <w:t>includes any of the following</w:t>
            </w:r>
            <w:r w:rsidR="00852E8D" w:rsidRPr="007647C5">
              <w:rPr>
                <w:rFonts w:cs="Arial"/>
                <w:sz w:val="24"/>
                <w:szCs w:val="24"/>
              </w:rPr>
              <w:t>:</w:t>
            </w:r>
          </w:p>
          <w:p w14:paraId="088A3EC0" w14:textId="5B3DF884"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 xml:space="preserve">financial information (including any tax and/or welfare information) relating to any </w:t>
            </w:r>
            <w:proofErr w:type="gramStart"/>
            <w:r w:rsidRPr="007647C5">
              <w:rPr>
                <w:rFonts w:cs="Arial"/>
                <w:sz w:val="24"/>
                <w:szCs w:val="24"/>
              </w:rPr>
              <w:t>person;</w:t>
            </w:r>
            <w:proofErr w:type="gramEnd"/>
          </w:p>
          <w:p w14:paraId="3A95EEF8"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actual or alleged criminal offences (including criminal records</w:t>
            </w:r>
            <w:proofErr w:type="gramStart"/>
            <w:r w:rsidRPr="007647C5">
              <w:rPr>
                <w:rFonts w:cs="Arial"/>
                <w:sz w:val="24"/>
                <w:szCs w:val="24"/>
              </w:rPr>
              <w:t>);</w:t>
            </w:r>
            <w:proofErr w:type="gramEnd"/>
          </w:p>
          <w:p w14:paraId="24FD61CF"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 xml:space="preserve">any information relating to children and/or vulnerable </w:t>
            </w:r>
            <w:proofErr w:type="gramStart"/>
            <w:r w:rsidRPr="007647C5">
              <w:rPr>
                <w:rFonts w:cs="Arial"/>
                <w:sz w:val="24"/>
                <w:szCs w:val="24"/>
              </w:rPr>
              <w:t>persons;</w:t>
            </w:r>
            <w:proofErr w:type="gramEnd"/>
          </w:p>
          <w:p w14:paraId="279E0124"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 xml:space="preserve">any information relating to social </w:t>
            </w:r>
            <w:proofErr w:type="gramStart"/>
            <w:r w:rsidRPr="007647C5">
              <w:rPr>
                <w:rFonts w:cs="Arial"/>
                <w:sz w:val="24"/>
                <w:szCs w:val="24"/>
              </w:rPr>
              <w:t>care;</w:t>
            </w:r>
            <w:proofErr w:type="gramEnd"/>
          </w:p>
          <w:p w14:paraId="739E8BBB"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a person’s current or past employment; or</w:t>
            </w:r>
          </w:p>
          <w:p w14:paraId="246373FB"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Special Category Personal Data; or</w:t>
            </w:r>
          </w:p>
          <w:p w14:paraId="6D345DBB" w14:textId="15472494" w:rsidR="00852E8D" w:rsidRPr="007647C5" w:rsidRDefault="00145F5B" w:rsidP="00B950F5">
            <w:pPr>
              <w:pStyle w:val="DefinitionNumbering1"/>
              <w:keepNext/>
              <w:numPr>
                <w:ilvl w:val="2"/>
                <w:numId w:val="41"/>
              </w:numPr>
              <w:spacing w:before="120" w:after="120"/>
              <w:ind w:left="7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in its discretion, designates a </w:t>
            </w:r>
            <w:r w:rsidR="00124955" w:rsidRPr="007647C5">
              <w:rPr>
                <w:rFonts w:cs="Arial"/>
                <w:sz w:val="24"/>
                <w:szCs w:val="24"/>
              </w:rPr>
              <w:t>Sub-contractor</w:t>
            </w:r>
            <w:r w:rsidRPr="007647C5">
              <w:rPr>
                <w:rFonts w:cs="Arial"/>
                <w:sz w:val="24"/>
                <w:szCs w:val="24"/>
              </w:rPr>
              <w:t xml:space="preserve"> as a Higher</w:t>
            </w:r>
            <w:r w:rsidR="00633C43" w:rsidRPr="007647C5">
              <w:rPr>
                <w:rFonts w:cs="Arial"/>
                <w:sz w:val="24"/>
                <w:szCs w:val="24"/>
              </w:rPr>
              <w:t>-r</w:t>
            </w:r>
            <w:r w:rsidRPr="007647C5">
              <w:rPr>
                <w:rFonts w:cs="Arial"/>
                <w:sz w:val="24"/>
                <w:szCs w:val="24"/>
              </w:rPr>
              <w:t xml:space="preserve">isk </w:t>
            </w:r>
            <w:r w:rsidR="00124955" w:rsidRPr="007647C5">
              <w:rPr>
                <w:rFonts w:cs="Arial"/>
                <w:sz w:val="24"/>
                <w:szCs w:val="24"/>
              </w:rPr>
              <w:t>Sub-contractor</w:t>
            </w:r>
            <w:r w:rsidR="00852E8D" w:rsidRPr="007647C5">
              <w:rPr>
                <w:rFonts w:cs="Arial"/>
                <w:sz w:val="24"/>
                <w:szCs w:val="24"/>
              </w:rPr>
              <w:t>:</w:t>
            </w:r>
          </w:p>
          <w:p w14:paraId="16651F28" w14:textId="6552FB62"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in any procurement document related to th</w:t>
            </w:r>
            <w:r w:rsidR="006E2FDF" w:rsidRPr="007647C5">
              <w:rPr>
                <w:rFonts w:cs="Arial"/>
                <w:sz w:val="24"/>
                <w:szCs w:val="24"/>
              </w:rPr>
              <w:t>e</w:t>
            </w:r>
            <w:r w:rsidRPr="007647C5">
              <w:rPr>
                <w:rFonts w:cs="Arial"/>
                <w:sz w:val="24"/>
                <w:szCs w:val="24"/>
              </w:rPr>
              <w:t xml:space="preserve"> Contract; or</w:t>
            </w:r>
          </w:p>
          <w:p w14:paraId="5D309927" w14:textId="24D5CB9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 xml:space="preserve">during the </w:t>
            </w:r>
            <w:r w:rsidR="004F1627" w:rsidRPr="007647C5">
              <w:rPr>
                <w:rFonts w:cs="Arial"/>
                <w:sz w:val="24"/>
                <w:szCs w:val="24"/>
              </w:rPr>
              <w:t>Contract Period;</w:t>
            </w:r>
          </w:p>
        </w:tc>
      </w:tr>
      <w:tr w:rsidR="0059620A" w:rsidRPr="007647C5" w14:paraId="70AC93FC" w14:textId="77777777" w:rsidTr="00124955">
        <w:tc>
          <w:tcPr>
            <w:tcW w:w="1270" w:type="pct"/>
          </w:tcPr>
          <w:p w14:paraId="7C562991" w14:textId="5FB47B4F"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HMG Baseline Personnel Security Standard</w:t>
            </w:r>
            <w:r w:rsidRPr="007647C5">
              <w:rPr>
                <w:rFonts w:cs="Arial"/>
                <w:b/>
                <w:bCs/>
                <w:sz w:val="24"/>
                <w:szCs w:val="24"/>
              </w:rPr>
              <w:t>"</w:t>
            </w:r>
          </w:p>
        </w:tc>
        <w:tc>
          <w:tcPr>
            <w:tcW w:w="3730" w:type="pct"/>
          </w:tcPr>
          <w:p w14:paraId="10859B89" w14:textId="6EA82670"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employment controls applied to any individual member of the Supplier </w:t>
            </w:r>
            <w:r w:rsidR="007863C6" w:rsidRPr="007647C5">
              <w:rPr>
                <w:rFonts w:cs="Arial"/>
                <w:sz w:val="24"/>
                <w:szCs w:val="24"/>
              </w:rPr>
              <w:t>Staff</w:t>
            </w:r>
            <w:r w:rsidRPr="007647C5">
              <w:rPr>
                <w:rFonts w:cs="Arial"/>
                <w:sz w:val="24"/>
                <w:szCs w:val="24"/>
              </w:rPr>
              <w:t xml:space="preserve"> that performs any activity relating to the provision or management of the Services, as set out in </w:t>
            </w:r>
            <w:r w:rsidR="00A11832" w:rsidRPr="007647C5">
              <w:rPr>
                <w:rFonts w:cs="Arial"/>
                <w:sz w:val="24"/>
                <w:szCs w:val="24"/>
              </w:rPr>
              <w:t>"</w:t>
            </w:r>
            <w:r w:rsidRPr="007647C5">
              <w:rPr>
                <w:rFonts w:cs="Arial"/>
                <w:sz w:val="24"/>
                <w:szCs w:val="24"/>
              </w:rPr>
              <w:t>HMG Baseline Personnel Standard</w:t>
            </w:r>
            <w:r w:rsidR="00A11832" w:rsidRPr="007647C5">
              <w:rPr>
                <w:rFonts w:cs="Arial"/>
                <w:sz w:val="24"/>
                <w:szCs w:val="24"/>
              </w:rPr>
              <w:t>"</w:t>
            </w:r>
            <w:r w:rsidRPr="007647C5">
              <w:rPr>
                <w:rFonts w:cs="Arial"/>
                <w:sz w:val="24"/>
                <w:szCs w:val="24"/>
              </w:rPr>
              <w:t xml:space="preserve">, Version </w:t>
            </w:r>
            <w:r w:rsidR="00560F8C" w:rsidRPr="007647C5">
              <w:rPr>
                <w:rFonts w:cs="Arial"/>
                <w:sz w:val="24"/>
                <w:szCs w:val="24"/>
              </w:rPr>
              <w:t>7.0</w:t>
            </w:r>
            <w:r w:rsidRPr="007647C5">
              <w:rPr>
                <w:rFonts w:cs="Arial"/>
                <w:sz w:val="24"/>
                <w:szCs w:val="24"/>
              </w:rPr>
              <w:t xml:space="preserve">, </w:t>
            </w:r>
            <w:r w:rsidR="00560F8C" w:rsidRPr="007647C5">
              <w:rPr>
                <w:rFonts w:cs="Arial"/>
                <w:sz w:val="24"/>
                <w:szCs w:val="24"/>
              </w:rPr>
              <w:t>June 2024</w:t>
            </w:r>
            <w:r w:rsidRPr="007647C5">
              <w:rPr>
                <w:rFonts w:cs="Arial"/>
                <w:sz w:val="24"/>
                <w:szCs w:val="24"/>
              </w:rPr>
              <w:t xml:space="preserve"> (</w:t>
            </w:r>
            <w:hyperlink r:id="rId16" w:history="1">
              <w:r w:rsidR="00560F8C" w:rsidRPr="007647C5">
                <w:rPr>
                  <w:rStyle w:val="Hyperlink"/>
                  <w:rFonts w:cs="Arial"/>
                  <w:sz w:val="24"/>
                  <w:szCs w:val="24"/>
                </w:rPr>
                <w:t>https://www.gov.uk/government/publications/government-baseline-personnel-security-standard</w:t>
              </w:r>
            </w:hyperlink>
            <w:r w:rsidRPr="007647C5">
              <w:rPr>
                <w:rFonts w:cs="Arial"/>
                <w:sz w:val="24"/>
                <w:szCs w:val="24"/>
              </w:rPr>
              <w:t>), as that document is updated from time to time</w:t>
            </w:r>
            <w:r w:rsidR="004F1627" w:rsidRPr="007647C5">
              <w:rPr>
                <w:rFonts w:cs="Arial"/>
                <w:sz w:val="24"/>
                <w:szCs w:val="24"/>
              </w:rPr>
              <w:t>;</w:t>
            </w:r>
          </w:p>
        </w:tc>
      </w:tr>
      <w:tr w:rsidR="00266E55" w:rsidRPr="007647C5" w14:paraId="1C55ABD3" w14:textId="77777777" w:rsidTr="00124955">
        <w:tc>
          <w:tcPr>
            <w:tcW w:w="1270" w:type="pct"/>
          </w:tcPr>
          <w:p w14:paraId="035A399D" w14:textId="5A24CAEB" w:rsidR="00266E55" w:rsidRPr="007647C5" w:rsidRDefault="0072164E" w:rsidP="001F4D46">
            <w:pPr>
              <w:pStyle w:val="MarginText"/>
              <w:spacing w:before="120" w:after="120"/>
              <w:rPr>
                <w:rFonts w:cs="Arial"/>
                <w:b/>
                <w:bCs/>
                <w:sz w:val="24"/>
                <w:szCs w:val="24"/>
              </w:rPr>
            </w:pPr>
            <w:r w:rsidRPr="007647C5">
              <w:rPr>
                <w:rFonts w:cs="Arial"/>
                <w:b/>
                <w:bCs/>
                <w:sz w:val="24"/>
                <w:szCs w:val="24"/>
              </w:rPr>
              <w:t>"</w:t>
            </w:r>
            <w:r w:rsidR="00266E55" w:rsidRPr="007647C5">
              <w:rPr>
                <w:rFonts w:cs="Arial"/>
                <w:b/>
                <w:bCs/>
                <w:sz w:val="24"/>
                <w:szCs w:val="24"/>
              </w:rPr>
              <w:t>Independent Security Adviser</w:t>
            </w:r>
            <w:r w:rsidRPr="007647C5">
              <w:rPr>
                <w:rFonts w:cs="Arial"/>
                <w:b/>
                <w:bCs/>
                <w:sz w:val="24"/>
                <w:szCs w:val="24"/>
              </w:rPr>
              <w:t>"</w:t>
            </w:r>
          </w:p>
        </w:tc>
        <w:tc>
          <w:tcPr>
            <w:tcW w:w="3730" w:type="pct"/>
          </w:tcPr>
          <w:p w14:paraId="3760EC4A" w14:textId="3DCABCEC" w:rsidR="00266E55" w:rsidRPr="007647C5" w:rsidRDefault="00266E55" w:rsidP="001F4D46">
            <w:pPr>
              <w:pStyle w:val="HouseStyleBase"/>
              <w:spacing w:before="120" w:after="120"/>
              <w:rPr>
                <w:rFonts w:cs="Arial"/>
                <w:sz w:val="24"/>
                <w:szCs w:val="24"/>
              </w:rPr>
            </w:pPr>
            <w:r w:rsidRPr="007647C5">
              <w:rPr>
                <w:rFonts w:cs="Arial"/>
                <w:sz w:val="24"/>
                <w:szCs w:val="24"/>
              </w:rPr>
              <w:t>the independent and appropriately qualified and experienced security architect or expert appointed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D93575" w:rsidRPr="007647C5">
              <w:rPr>
                <w:rFonts w:cs="Arial"/>
                <w:sz w:val="24"/>
                <w:szCs w:val="24"/>
              </w:rPr>
              <w:fldChar w:fldCharType="begin"/>
            </w:r>
            <w:r w:rsidR="00D93575" w:rsidRPr="007647C5">
              <w:rPr>
                <w:rFonts w:cs="Arial"/>
                <w:sz w:val="24"/>
                <w:szCs w:val="24"/>
              </w:rPr>
              <w:instrText xml:space="preserve"> REF _Ref112159813 \r \h </w:instrText>
            </w:r>
            <w:r w:rsidR="00384A97" w:rsidRPr="007647C5">
              <w:rPr>
                <w:rFonts w:cs="Arial"/>
                <w:sz w:val="24"/>
                <w:szCs w:val="24"/>
              </w:rPr>
              <w:instrText xml:space="preserve"> \* MERGEFORMAT </w:instrText>
            </w:r>
            <w:r w:rsidR="00D93575" w:rsidRPr="007647C5">
              <w:rPr>
                <w:rFonts w:cs="Arial"/>
                <w:sz w:val="24"/>
                <w:szCs w:val="24"/>
              </w:rPr>
            </w:r>
            <w:r w:rsidR="00D93575" w:rsidRPr="007647C5">
              <w:rPr>
                <w:rFonts w:cs="Arial"/>
                <w:sz w:val="24"/>
                <w:szCs w:val="24"/>
              </w:rPr>
              <w:fldChar w:fldCharType="separate"/>
            </w:r>
            <w:r w:rsidR="0042364F">
              <w:rPr>
                <w:rFonts w:cs="Arial"/>
                <w:sz w:val="24"/>
                <w:szCs w:val="24"/>
              </w:rPr>
              <w:t>19</w:t>
            </w:r>
            <w:r w:rsidR="00D93575" w:rsidRPr="007647C5">
              <w:rPr>
                <w:rFonts w:cs="Arial"/>
                <w:sz w:val="24"/>
                <w:szCs w:val="24"/>
              </w:rPr>
              <w:fldChar w:fldCharType="end"/>
            </w:r>
            <w:r w:rsidR="004F1627" w:rsidRPr="007647C5">
              <w:rPr>
                <w:rFonts w:cs="Arial"/>
                <w:sz w:val="24"/>
                <w:szCs w:val="24"/>
              </w:rPr>
              <w:t>;</w:t>
            </w:r>
          </w:p>
        </w:tc>
      </w:tr>
      <w:tr w:rsidR="0049613C" w:rsidRPr="007647C5" w14:paraId="0071F658" w14:textId="77777777" w:rsidTr="00124955">
        <w:tc>
          <w:tcPr>
            <w:tcW w:w="1270" w:type="pct"/>
          </w:tcPr>
          <w:p w14:paraId="27A3D6C6" w14:textId="6BB778E9" w:rsidR="0049613C" w:rsidRPr="007647C5" w:rsidRDefault="0072164E" w:rsidP="001F4D46">
            <w:pPr>
              <w:pStyle w:val="MarginText"/>
              <w:spacing w:before="120" w:after="120"/>
              <w:rPr>
                <w:rFonts w:cs="Arial"/>
                <w:b/>
                <w:bCs/>
                <w:sz w:val="24"/>
                <w:szCs w:val="24"/>
              </w:rPr>
            </w:pPr>
            <w:bookmarkStart w:id="20" w:name="_Hlk174957934"/>
            <w:r w:rsidRPr="007647C5">
              <w:rPr>
                <w:rFonts w:cs="Arial"/>
                <w:b/>
                <w:bCs/>
                <w:sz w:val="24"/>
                <w:szCs w:val="24"/>
              </w:rPr>
              <w:t>"</w:t>
            </w:r>
            <w:r w:rsidR="0049613C" w:rsidRPr="007647C5">
              <w:rPr>
                <w:rFonts w:cs="Arial"/>
                <w:b/>
                <w:bCs/>
                <w:sz w:val="24"/>
                <w:szCs w:val="24"/>
              </w:rPr>
              <w:t>ISO Certification</w:t>
            </w:r>
            <w:r w:rsidRPr="007647C5">
              <w:rPr>
                <w:rFonts w:cs="Arial"/>
                <w:b/>
                <w:bCs/>
                <w:sz w:val="24"/>
                <w:szCs w:val="24"/>
              </w:rPr>
              <w:t>"</w:t>
            </w:r>
          </w:p>
        </w:tc>
        <w:tc>
          <w:tcPr>
            <w:tcW w:w="3730" w:type="pct"/>
          </w:tcPr>
          <w:p w14:paraId="5A135E7E" w14:textId="3872EBD7" w:rsidR="00852E8D" w:rsidRPr="007647C5" w:rsidRDefault="00E404E9" w:rsidP="001F4D46">
            <w:pPr>
              <w:pStyle w:val="MarginText"/>
              <w:keepNext/>
              <w:spacing w:before="120" w:after="120"/>
              <w:rPr>
                <w:rFonts w:cs="Arial"/>
                <w:sz w:val="24"/>
                <w:szCs w:val="24"/>
              </w:rPr>
            </w:pPr>
            <w:r w:rsidRPr="007647C5">
              <w:rPr>
                <w:rFonts w:cs="Arial"/>
                <w:sz w:val="24"/>
                <w:szCs w:val="24"/>
              </w:rPr>
              <w:t xml:space="preserve">either of the following </w:t>
            </w:r>
            <w:r w:rsidR="00895728" w:rsidRPr="007647C5">
              <w:rPr>
                <w:rFonts w:cs="Arial"/>
                <w:sz w:val="24"/>
                <w:szCs w:val="24"/>
              </w:rPr>
              <w:t>certifications</w:t>
            </w:r>
            <w:r w:rsidRPr="007647C5">
              <w:rPr>
                <w:rFonts w:cs="Arial"/>
                <w:sz w:val="24"/>
                <w:szCs w:val="24"/>
              </w:rPr>
              <w:t xml:space="preserve"> when issued by a UKAS-recognised Certification Body</w:t>
            </w:r>
            <w:r w:rsidR="00852E8D" w:rsidRPr="007647C5">
              <w:rPr>
                <w:rFonts w:cs="Arial"/>
                <w:sz w:val="24"/>
                <w:szCs w:val="24"/>
              </w:rPr>
              <w:t>:</w:t>
            </w:r>
          </w:p>
          <w:p w14:paraId="02A92B8B" w14:textId="0ED96DBF" w:rsidR="0049613C" w:rsidRPr="007647C5" w:rsidRDefault="0049613C" w:rsidP="00B950F5">
            <w:pPr>
              <w:pStyle w:val="DefinitionNumbering1"/>
              <w:numPr>
                <w:ilvl w:val="2"/>
                <w:numId w:val="17"/>
              </w:numPr>
              <w:spacing w:before="120" w:after="120"/>
              <w:ind w:left="720"/>
              <w:rPr>
                <w:rFonts w:cs="Arial"/>
                <w:sz w:val="24"/>
                <w:szCs w:val="24"/>
              </w:rPr>
            </w:pPr>
            <w:r w:rsidRPr="007647C5">
              <w:rPr>
                <w:rFonts w:cs="Arial"/>
                <w:sz w:val="24"/>
                <w:szCs w:val="24"/>
              </w:rPr>
              <w:t>ISO/IEC27001:2013, where the certification was obtained before November</w:t>
            </w:r>
            <w:r w:rsidR="009A08C9" w:rsidRPr="007647C5">
              <w:rPr>
                <w:rFonts w:cs="Arial"/>
                <w:sz w:val="24"/>
                <w:szCs w:val="24"/>
              </w:rPr>
              <w:t> </w:t>
            </w:r>
            <w:r w:rsidRPr="007647C5">
              <w:rPr>
                <w:rFonts w:cs="Arial"/>
                <w:sz w:val="24"/>
                <w:szCs w:val="24"/>
              </w:rPr>
              <w:t>2022, but only until November</w:t>
            </w:r>
            <w:r w:rsidR="009A08C9" w:rsidRPr="007647C5">
              <w:rPr>
                <w:rFonts w:cs="Arial"/>
                <w:sz w:val="24"/>
                <w:szCs w:val="24"/>
              </w:rPr>
              <w:t> </w:t>
            </w:r>
            <w:r w:rsidRPr="007647C5">
              <w:rPr>
                <w:rFonts w:cs="Arial"/>
                <w:sz w:val="24"/>
                <w:szCs w:val="24"/>
              </w:rPr>
              <w:t>2025; and</w:t>
            </w:r>
          </w:p>
          <w:p w14:paraId="2EF82360" w14:textId="2BCE62EF" w:rsidR="0049613C" w:rsidRPr="007647C5" w:rsidRDefault="0049613C" w:rsidP="001F4D46">
            <w:pPr>
              <w:pStyle w:val="DefinitionNumbering1"/>
              <w:spacing w:before="120" w:after="120"/>
              <w:ind w:left="720"/>
              <w:rPr>
                <w:rFonts w:cs="Arial"/>
                <w:sz w:val="24"/>
                <w:szCs w:val="24"/>
              </w:rPr>
            </w:pPr>
            <w:r w:rsidRPr="007647C5">
              <w:rPr>
                <w:rFonts w:cs="Arial"/>
                <w:sz w:val="24"/>
                <w:szCs w:val="24"/>
              </w:rPr>
              <w:t>ISO/IEC27001:2022 in all other cases</w:t>
            </w:r>
            <w:r w:rsidR="004F1627" w:rsidRPr="007647C5">
              <w:rPr>
                <w:rFonts w:cs="Arial"/>
                <w:sz w:val="24"/>
                <w:szCs w:val="24"/>
              </w:rPr>
              <w:t>;</w:t>
            </w:r>
          </w:p>
        </w:tc>
      </w:tr>
      <w:bookmarkEnd w:id="20"/>
      <w:tr w:rsidR="0059620A" w:rsidRPr="007647C5" w14:paraId="683AE130" w14:textId="77777777" w:rsidTr="00124955">
        <w:tc>
          <w:tcPr>
            <w:tcW w:w="1270" w:type="pct"/>
          </w:tcPr>
          <w:p w14:paraId="27B613BF" w14:textId="6A078A1C"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IT Health Check</w:t>
            </w:r>
            <w:r w:rsidRPr="007647C5">
              <w:rPr>
                <w:rFonts w:cs="Arial"/>
                <w:b/>
                <w:bCs/>
                <w:sz w:val="24"/>
                <w:szCs w:val="24"/>
              </w:rPr>
              <w:t>"</w:t>
            </w:r>
          </w:p>
        </w:tc>
        <w:tc>
          <w:tcPr>
            <w:tcW w:w="3730" w:type="pct"/>
          </w:tcPr>
          <w:p w14:paraId="0F206121" w14:textId="4C526161" w:rsidR="0059620A" w:rsidRPr="007647C5" w:rsidRDefault="00A06717" w:rsidP="001F4D46">
            <w:pPr>
              <w:pStyle w:val="MarginText"/>
              <w:spacing w:before="120" w:after="120"/>
              <w:rPr>
                <w:rFonts w:cs="Arial"/>
                <w:sz w:val="24"/>
                <w:szCs w:val="24"/>
              </w:rPr>
            </w:pPr>
            <w:r w:rsidRPr="007647C5">
              <w:rPr>
                <w:rFonts w:cs="Arial"/>
                <w:sz w:val="24"/>
                <w:szCs w:val="24"/>
              </w:rPr>
              <w:t xml:space="preserve">testing of the Supplier Information Management System by a </w:t>
            </w:r>
            <w:r w:rsidR="001F41EF" w:rsidRPr="007647C5">
              <w:rPr>
                <w:rFonts w:cs="Arial"/>
                <w:sz w:val="24"/>
                <w:szCs w:val="24"/>
              </w:rPr>
              <w:t>CHECK Service Provider</w:t>
            </w:r>
            <w:r w:rsidR="004F1627" w:rsidRPr="007647C5">
              <w:rPr>
                <w:rFonts w:cs="Arial"/>
                <w:sz w:val="24"/>
                <w:szCs w:val="24"/>
              </w:rPr>
              <w:t>;</w:t>
            </w:r>
          </w:p>
        </w:tc>
      </w:tr>
      <w:tr w:rsidR="00D16DAE" w:rsidRPr="007647C5" w14:paraId="508B5D9B" w14:textId="77777777" w:rsidTr="00124955">
        <w:tc>
          <w:tcPr>
            <w:tcW w:w="1270" w:type="pct"/>
          </w:tcPr>
          <w:p w14:paraId="38EEE188" w14:textId="0F6EB5CF" w:rsidR="00D16DAE" w:rsidRPr="007647C5" w:rsidRDefault="0072164E" w:rsidP="001F4D46">
            <w:pPr>
              <w:pStyle w:val="MarginText"/>
              <w:keepNext/>
              <w:spacing w:before="120" w:after="120"/>
              <w:rPr>
                <w:rFonts w:cs="Arial"/>
                <w:b/>
                <w:bCs/>
                <w:sz w:val="24"/>
                <w:szCs w:val="24"/>
              </w:rPr>
            </w:pPr>
            <w:bookmarkStart w:id="21" w:name="_Hlk126502770"/>
            <w:r w:rsidRPr="007647C5">
              <w:rPr>
                <w:rFonts w:cs="Arial"/>
                <w:b/>
                <w:bCs/>
                <w:sz w:val="24"/>
                <w:szCs w:val="24"/>
              </w:rPr>
              <w:t>"</w:t>
            </w:r>
            <w:r w:rsidR="00D16DAE" w:rsidRPr="007647C5">
              <w:rPr>
                <w:rFonts w:cs="Arial"/>
                <w:b/>
                <w:bCs/>
                <w:sz w:val="24"/>
                <w:szCs w:val="24"/>
              </w:rPr>
              <w:t xml:space="preserve">Key </w:t>
            </w:r>
            <w:r w:rsidR="00C40D5B" w:rsidRPr="007647C5">
              <w:rPr>
                <w:rFonts w:cs="Arial"/>
                <w:b/>
                <w:bCs/>
                <w:sz w:val="24"/>
                <w:szCs w:val="24"/>
              </w:rPr>
              <w:t>Sub</w:t>
            </w:r>
            <w:r w:rsidR="00124955" w:rsidRPr="007647C5">
              <w:rPr>
                <w:rFonts w:cs="Arial"/>
                <w:b/>
                <w:bCs/>
                <w:sz w:val="24"/>
                <w:szCs w:val="24"/>
              </w:rPr>
              <w:t>contractor</w:t>
            </w:r>
            <w:r w:rsidR="00D16DAE" w:rsidRPr="007647C5">
              <w:rPr>
                <w:rFonts w:cs="Arial"/>
                <w:b/>
                <w:bCs/>
                <w:sz w:val="24"/>
                <w:szCs w:val="24"/>
              </w:rPr>
              <w:t xml:space="preserve"> Default</w:t>
            </w:r>
            <w:r w:rsidRPr="007647C5">
              <w:rPr>
                <w:rFonts w:cs="Arial"/>
                <w:b/>
                <w:bCs/>
                <w:sz w:val="24"/>
                <w:szCs w:val="24"/>
              </w:rPr>
              <w:t>"</w:t>
            </w:r>
          </w:p>
        </w:tc>
        <w:tc>
          <w:tcPr>
            <w:tcW w:w="3730" w:type="pct"/>
          </w:tcPr>
          <w:p w14:paraId="3F4EE3F1" w14:textId="19CB1B15" w:rsidR="00D16DAE" w:rsidRPr="007647C5" w:rsidRDefault="00D16DAE" w:rsidP="001F4D46">
            <w:pPr>
              <w:pStyle w:val="MarginText"/>
              <w:spacing w:before="120" w:after="120"/>
              <w:rPr>
                <w:rFonts w:cs="Arial"/>
                <w:sz w:val="24"/>
                <w:szCs w:val="24"/>
              </w:rPr>
            </w:pPr>
            <w:r w:rsidRPr="007647C5">
              <w:rPr>
                <w:rFonts w:cs="Arial"/>
                <w:sz w:val="24"/>
                <w:szCs w:val="24"/>
              </w:rPr>
              <w:t xml:space="preserve">has the meaning set out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_Ref126502727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10.5</w:t>
            </w:r>
            <w:r w:rsidRPr="007647C5">
              <w:rPr>
                <w:rFonts w:cs="Arial"/>
                <w:sz w:val="24"/>
                <w:szCs w:val="24"/>
              </w:rPr>
              <w:fldChar w:fldCharType="end"/>
            </w:r>
            <w:r w:rsidR="004F1627" w:rsidRPr="007647C5">
              <w:rPr>
                <w:rFonts w:cs="Arial"/>
                <w:sz w:val="24"/>
                <w:szCs w:val="24"/>
              </w:rPr>
              <w:t>;</w:t>
            </w:r>
          </w:p>
        </w:tc>
      </w:tr>
      <w:bookmarkEnd w:id="21"/>
      <w:tr w:rsidR="00145F5B" w:rsidRPr="007647C5" w14:paraId="30C5AF8A" w14:textId="77777777" w:rsidTr="00124955">
        <w:tc>
          <w:tcPr>
            <w:tcW w:w="1270" w:type="pct"/>
          </w:tcPr>
          <w:p w14:paraId="5BA39262" w14:textId="179696FE" w:rsidR="00145F5B" w:rsidRPr="007647C5" w:rsidRDefault="0072164E" w:rsidP="001F4D46">
            <w:pPr>
              <w:pStyle w:val="MarginText"/>
              <w:keepNext/>
              <w:spacing w:before="120" w:after="120"/>
              <w:rPr>
                <w:rFonts w:cs="Arial"/>
                <w:sz w:val="24"/>
                <w:szCs w:val="24"/>
              </w:rPr>
            </w:pPr>
            <w:r w:rsidRPr="007647C5">
              <w:rPr>
                <w:rFonts w:cs="Arial"/>
                <w:b/>
                <w:bCs/>
                <w:sz w:val="24"/>
                <w:szCs w:val="24"/>
              </w:rPr>
              <w:t>"</w:t>
            </w:r>
            <w:r w:rsidR="00145F5B" w:rsidRPr="007647C5">
              <w:rPr>
                <w:rFonts w:cs="Arial"/>
                <w:b/>
                <w:bCs/>
                <w:sz w:val="24"/>
                <w:szCs w:val="24"/>
              </w:rPr>
              <w:t>Medium</w:t>
            </w:r>
            <w:r w:rsidR="00B63DE2" w:rsidRPr="007647C5">
              <w:rPr>
                <w:rFonts w:cs="Arial"/>
                <w:b/>
                <w:bCs/>
                <w:sz w:val="24"/>
                <w:szCs w:val="24"/>
              </w:rPr>
              <w:t>-r</w:t>
            </w:r>
            <w:r w:rsidR="00145F5B" w:rsidRPr="007647C5">
              <w:rPr>
                <w:rFonts w:cs="Arial"/>
                <w:b/>
                <w:bCs/>
                <w:sz w:val="24"/>
                <w:szCs w:val="24"/>
              </w:rPr>
              <w:t xml:space="preserve">isk </w:t>
            </w:r>
            <w:r w:rsidR="00124955" w:rsidRPr="007647C5">
              <w:rPr>
                <w:rFonts w:cs="Arial"/>
                <w:b/>
                <w:bCs/>
                <w:sz w:val="24"/>
                <w:szCs w:val="24"/>
              </w:rPr>
              <w:t>Sub-contractor</w:t>
            </w:r>
            <w:r w:rsidRPr="007647C5">
              <w:rPr>
                <w:rFonts w:cs="Arial"/>
                <w:b/>
                <w:bCs/>
                <w:sz w:val="24"/>
                <w:szCs w:val="24"/>
              </w:rPr>
              <w:t>"</w:t>
            </w:r>
          </w:p>
        </w:tc>
        <w:tc>
          <w:tcPr>
            <w:tcW w:w="3730" w:type="pct"/>
          </w:tcPr>
          <w:p w14:paraId="779306C8" w14:textId="25DEA260" w:rsidR="00145F5B" w:rsidRPr="007647C5" w:rsidRDefault="00145F5B" w:rsidP="001F4D46">
            <w:pPr>
              <w:pStyle w:val="MarginText"/>
              <w:keepNext/>
              <w:spacing w:before="120" w:after="120"/>
              <w:rPr>
                <w:rFonts w:cs="Arial"/>
                <w:sz w:val="24"/>
                <w:szCs w:val="24"/>
                <w:highlight w:val="yellow"/>
              </w:rPr>
            </w:pPr>
            <w:r w:rsidRPr="007647C5">
              <w:rPr>
                <w:rFonts w:cs="Arial"/>
                <w:sz w:val="24"/>
                <w:szCs w:val="24"/>
              </w:rPr>
              <w:t xml:space="preserve">a </w:t>
            </w:r>
            <w:r w:rsidR="00124955" w:rsidRPr="007647C5">
              <w:rPr>
                <w:rFonts w:cs="Arial"/>
                <w:sz w:val="24"/>
                <w:szCs w:val="24"/>
              </w:rPr>
              <w:t>Sub-contractor</w:t>
            </w:r>
            <w:r w:rsidRPr="007647C5">
              <w:rPr>
                <w:rFonts w:cs="Arial"/>
                <w:sz w:val="24"/>
                <w:szCs w:val="24"/>
              </w:rPr>
              <w:t xml:space="preserve"> that </w:t>
            </w:r>
            <w:r w:rsidR="003E6685" w:rsidRPr="007647C5">
              <w:rPr>
                <w:rFonts w:cs="Arial"/>
                <w:sz w:val="24"/>
                <w:szCs w:val="24"/>
              </w:rPr>
              <w:t>Handles</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w:t>
            </w:r>
            <w:r w:rsidRPr="007647C5">
              <w:rPr>
                <w:rFonts w:cs="Arial"/>
                <w:sz w:val="24"/>
                <w:szCs w:val="24"/>
                <w:highlight w:val="yellow"/>
              </w:rPr>
              <w:t>where that data</w:t>
            </w:r>
          </w:p>
          <w:p w14:paraId="5E782F53" w14:textId="24447067" w:rsidR="00145F5B" w:rsidRPr="007647C5" w:rsidRDefault="00145F5B" w:rsidP="00B950F5">
            <w:pPr>
              <w:pStyle w:val="DefinitionNumbering1"/>
              <w:numPr>
                <w:ilvl w:val="2"/>
                <w:numId w:val="44"/>
              </w:numPr>
              <w:tabs>
                <w:tab w:val="clear" w:pos="1440"/>
                <w:tab w:val="num" w:pos="797"/>
              </w:tabs>
              <w:spacing w:before="120" w:after="120"/>
              <w:ind w:left="797" w:hanging="797"/>
              <w:rPr>
                <w:rFonts w:cs="Arial"/>
                <w:sz w:val="24"/>
                <w:szCs w:val="24"/>
                <w:highlight w:val="yellow"/>
              </w:rPr>
            </w:pPr>
            <w:r w:rsidRPr="007647C5">
              <w:rPr>
                <w:rFonts w:cs="Arial"/>
                <w:sz w:val="24"/>
                <w:szCs w:val="24"/>
                <w:highlight w:val="yellow"/>
              </w:rPr>
              <w:t xml:space="preserve">includes the Personal Data of between 100 and 999 individuals (inclusive) in the period between the </w:t>
            </w:r>
            <w:r w:rsidRPr="007647C5">
              <w:rPr>
                <w:rFonts w:cs="Arial"/>
                <w:sz w:val="24"/>
                <w:szCs w:val="24"/>
                <w:highlight w:val="yellow"/>
              </w:rPr>
              <w:br/>
            </w:r>
            <w:r w:rsidR="699EF9BE" w:rsidRPr="007647C5">
              <w:rPr>
                <w:rFonts w:cs="Arial"/>
                <w:sz w:val="24"/>
                <w:szCs w:val="24"/>
                <w:highlight w:val="yellow"/>
              </w:rPr>
              <w:t>Start</w:t>
            </w:r>
            <w:r w:rsidRPr="007647C5">
              <w:rPr>
                <w:rFonts w:cs="Arial"/>
                <w:sz w:val="24"/>
                <w:szCs w:val="24"/>
                <w:highlight w:val="yellow"/>
              </w:rPr>
              <w:t xml:space="preserve"> Date and the </w:t>
            </w:r>
            <w:r w:rsidR="00B150AE" w:rsidRPr="007647C5">
              <w:rPr>
                <w:rFonts w:cs="Arial"/>
                <w:sz w:val="24"/>
                <w:szCs w:val="24"/>
                <w:highlight w:val="yellow"/>
              </w:rPr>
              <w:fldChar w:fldCharType="begin"/>
            </w:r>
            <w:r w:rsidR="00B150AE" w:rsidRPr="007647C5">
              <w:rPr>
                <w:rFonts w:cs="Arial"/>
                <w:sz w:val="24"/>
                <w:szCs w:val="24"/>
                <w:highlight w:val="yellow"/>
              </w:rPr>
              <w:instrText xml:space="preserve"> REF _Ref129292754 \w \h </w:instrText>
            </w:r>
            <w:r w:rsidR="00384A97" w:rsidRPr="007647C5">
              <w:rPr>
                <w:rFonts w:cs="Arial"/>
                <w:sz w:val="24"/>
                <w:szCs w:val="24"/>
                <w:highlight w:val="yellow"/>
              </w:rPr>
              <w:instrText xml:space="preserve"> \* MERGEFORMAT </w:instrText>
            </w:r>
            <w:r w:rsidR="00B150AE" w:rsidRPr="007647C5">
              <w:rPr>
                <w:rFonts w:cs="Arial"/>
                <w:sz w:val="24"/>
                <w:szCs w:val="24"/>
                <w:highlight w:val="yellow"/>
              </w:rPr>
            </w:r>
            <w:r w:rsidR="00B150AE" w:rsidRPr="007647C5">
              <w:rPr>
                <w:rFonts w:cs="Arial"/>
                <w:sz w:val="24"/>
                <w:szCs w:val="24"/>
                <w:highlight w:val="yellow"/>
              </w:rPr>
              <w:fldChar w:fldCharType="separate"/>
            </w:r>
            <w:r w:rsidR="0042364F">
              <w:rPr>
                <w:rFonts w:cs="Arial"/>
                <w:sz w:val="24"/>
                <w:szCs w:val="24"/>
                <w:highlight w:val="yellow"/>
              </w:rPr>
              <w:t>4.1.2</w:t>
            </w:r>
            <w:r w:rsidR="00B150AE" w:rsidRPr="007647C5">
              <w:rPr>
                <w:rFonts w:cs="Arial"/>
                <w:sz w:val="24"/>
                <w:szCs w:val="24"/>
                <w:highlight w:val="yellow"/>
              </w:rPr>
              <w:fldChar w:fldCharType="end"/>
            </w:r>
            <w:r w:rsidR="001F4D46" w:rsidRPr="007647C5">
              <w:rPr>
                <w:rFonts w:cs="Arial"/>
                <w:sz w:val="24"/>
                <w:szCs w:val="24"/>
                <w:highlight w:val="yellow"/>
              </w:rPr>
              <w:t xml:space="preserve"> </w:t>
            </w:r>
            <w:r w:rsidR="74F043E1" w:rsidRPr="007647C5">
              <w:rPr>
                <w:rFonts w:cs="Arial"/>
                <w:sz w:val="24"/>
                <w:szCs w:val="24"/>
                <w:highlight w:val="yellow"/>
              </w:rPr>
              <w:t>End Date</w:t>
            </w:r>
            <w:r w:rsidRPr="007647C5">
              <w:rPr>
                <w:rFonts w:cs="Arial"/>
                <w:sz w:val="24"/>
                <w:szCs w:val="24"/>
                <w:highlight w:val="yellow"/>
              </w:rPr>
              <w:t>; and</w:t>
            </w:r>
          </w:p>
          <w:p w14:paraId="2D33A174" w14:textId="7300C2D1" w:rsidR="00145F5B" w:rsidRPr="007647C5" w:rsidRDefault="00145F5B" w:rsidP="007647C5">
            <w:pPr>
              <w:pStyle w:val="DefinitionNumbering1"/>
              <w:tabs>
                <w:tab w:val="clear" w:pos="1440"/>
                <w:tab w:val="num" w:pos="939"/>
              </w:tabs>
              <w:spacing w:before="120" w:after="120"/>
              <w:ind w:left="797" w:hanging="797"/>
              <w:rPr>
                <w:rFonts w:cs="Arial"/>
                <w:sz w:val="24"/>
                <w:szCs w:val="24"/>
              </w:rPr>
            </w:pPr>
            <w:r w:rsidRPr="007647C5">
              <w:rPr>
                <w:rFonts w:cs="Arial"/>
                <w:sz w:val="24"/>
                <w:szCs w:val="24"/>
                <w:highlight w:val="yellow"/>
              </w:rPr>
              <w:t>does not include Special Category Personal Data</w:t>
            </w:r>
            <w:r w:rsidR="00D93575" w:rsidRPr="007647C5">
              <w:rPr>
                <w:rFonts w:cs="Arial"/>
                <w:sz w:val="24"/>
                <w:szCs w:val="24"/>
              </w:rPr>
              <w:t>]</w:t>
            </w:r>
            <w:r w:rsidR="004F1627" w:rsidRPr="007647C5">
              <w:rPr>
                <w:rFonts w:cs="Arial"/>
                <w:sz w:val="24"/>
                <w:szCs w:val="24"/>
              </w:rPr>
              <w:t>;</w:t>
            </w:r>
          </w:p>
        </w:tc>
      </w:tr>
      <w:tr w:rsidR="0059620A" w:rsidRPr="007647C5" w14:paraId="0106133F" w14:textId="77777777" w:rsidTr="00124955">
        <w:tc>
          <w:tcPr>
            <w:tcW w:w="1270" w:type="pct"/>
          </w:tcPr>
          <w:p w14:paraId="2B36C594" w14:textId="4EB96950"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Modules Register</w:t>
            </w:r>
            <w:r w:rsidRPr="007647C5">
              <w:rPr>
                <w:rFonts w:cs="Arial"/>
                <w:b/>
                <w:bCs/>
                <w:sz w:val="24"/>
                <w:szCs w:val="24"/>
              </w:rPr>
              <w:t>"</w:t>
            </w:r>
          </w:p>
        </w:tc>
        <w:tc>
          <w:tcPr>
            <w:tcW w:w="3730" w:type="pct"/>
          </w:tcPr>
          <w:p w14:paraId="6F468FC3" w14:textId="349FAD2E" w:rsidR="0059620A" w:rsidRPr="007647C5" w:rsidRDefault="7E35BF2D" w:rsidP="001F4D46">
            <w:pPr>
              <w:pStyle w:val="MarginText"/>
              <w:keepNext/>
              <w:spacing w:before="120" w:after="120"/>
              <w:rPr>
                <w:rFonts w:cs="Arial"/>
                <w:sz w:val="24"/>
                <w:szCs w:val="24"/>
              </w:rPr>
            </w:pPr>
            <w:r w:rsidRPr="007647C5">
              <w:rPr>
                <w:rFonts w:cs="Arial"/>
                <w:sz w:val="24"/>
                <w:szCs w:val="24"/>
              </w:rPr>
              <w:t>the register of Third</w:t>
            </w:r>
            <w:r w:rsidR="0072164E" w:rsidRPr="007647C5">
              <w:rPr>
                <w:rFonts w:cs="Arial"/>
                <w:sz w:val="24"/>
                <w:szCs w:val="24"/>
              </w:rPr>
              <w:t>-</w:t>
            </w:r>
            <w:r w:rsidRPr="007647C5">
              <w:rPr>
                <w:rFonts w:cs="Arial"/>
                <w:sz w:val="24"/>
                <w:szCs w:val="24"/>
              </w:rPr>
              <w:t xml:space="preserve">party Software Modules required by </w:t>
            </w:r>
            <w:r w:rsidR="00384A97" w:rsidRPr="007647C5">
              <w:rPr>
                <w:rFonts w:cs="Arial"/>
                <w:sz w:val="24"/>
                <w:szCs w:val="24"/>
              </w:rPr>
              <w:t>Paragraph</w:t>
            </w:r>
            <w:r w:rsidR="00BC5D49" w:rsidRPr="007647C5">
              <w:rPr>
                <w:rFonts w:cs="Arial"/>
                <w:sz w:val="24"/>
                <w:szCs w:val="24"/>
              </w:rPr>
              <w:t> </w:t>
            </w:r>
            <w:r w:rsidR="0059620A" w:rsidRPr="007647C5">
              <w:rPr>
                <w:rFonts w:cs="Arial"/>
                <w:sz w:val="24"/>
                <w:szCs w:val="24"/>
              </w:rPr>
              <w:fldChar w:fldCharType="begin"/>
            </w:r>
            <w:r w:rsidR="0059620A" w:rsidRPr="007647C5">
              <w:rPr>
                <w:rFonts w:cs="Arial"/>
                <w:sz w:val="24"/>
                <w:szCs w:val="24"/>
              </w:rPr>
              <w:instrText xml:space="preserve"> REF _Ref96252019 \r \h  \* MERGEFORMAT </w:instrText>
            </w:r>
            <w:r w:rsidR="0059620A" w:rsidRPr="007647C5">
              <w:rPr>
                <w:rFonts w:cs="Arial"/>
                <w:sz w:val="24"/>
                <w:szCs w:val="24"/>
              </w:rPr>
            </w:r>
            <w:r w:rsidR="0059620A" w:rsidRPr="007647C5">
              <w:rPr>
                <w:rFonts w:cs="Arial"/>
                <w:sz w:val="24"/>
                <w:szCs w:val="24"/>
              </w:rPr>
              <w:fldChar w:fldCharType="separate"/>
            </w:r>
            <w:r w:rsidR="0042364F">
              <w:rPr>
                <w:rFonts w:cs="Arial"/>
                <w:sz w:val="24"/>
                <w:szCs w:val="24"/>
              </w:rPr>
              <w:t>7.3</w:t>
            </w:r>
            <w:r w:rsidR="0059620A"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3B1A082A" w14:textId="77777777" w:rsidTr="00124955">
        <w:tc>
          <w:tcPr>
            <w:tcW w:w="1270" w:type="pct"/>
          </w:tcPr>
          <w:p w14:paraId="611CFE79" w14:textId="56DEDD7A" w:rsidR="0059620A" w:rsidRPr="007647C5" w:rsidRDefault="0072164E" w:rsidP="001F4D46">
            <w:pPr>
              <w:pStyle w:val="MarginText"/>
              <w:spacing w:before="120" w:after="120"/>
              <w:rPr>
                <w:rFonts w:cs="Arial"/>
                <w:b/>
                <w:bCs/>
                <w:sz w:val="24"/>
                <w:szCs w:val="24"/>
              </w:rPr>
            </w:pPr>
            <w:bookmarkStart w:id="22" w:name="_Hlk115266749"/>
            <w:r w:rsidRPr="007647C5">
              <w:rPr>
                <w:rFonts w:cs="Arial"/>
                <w:b/>
                <w:bCs/>
                <w:sz w:val="24"/>
                <w:szCs w:val="24"/>
              </w:rPr>
              <w:t>"</w:t>
            </w:r>
            <w:r w:rsidR="0059620A" w:rsidRPr="007647C5">
              <w:rPr>
                <w:rFonts w:cs="Arial"/>
                <w:b/>
                <w:bCs/>
                <w:sz w:val="24"/>
                <w:szCs w:val="24"/>
              </w:rPr>
              <w:t>NCSC</w:t>
            </w:r>
            <w:r w:rsidRPr="007647C5">
              <w:rPr>
                <w:rFonts w:cs="Arial"/>
                <w:b/>
                <w:bCs/>
                <w:sz w:val="24"/>
                <w:szCs w:val="24"/>
              </w:rPr>
              <w:t>"</w:t>
            </w:r>
          </w:p>
        </w:tc>
        <w:tc>
          <w:tcPr>
            <w:tcW w:w="3730" w:type="pct"/>
          </w:tcPr>
          <w:p w14:paraId="305B56B4" w14:textId="00D76D26" w:rsidR="0059620A" w:rsidRPr="007647C5" w:rsidRDefault="0001644E" w:rsidP="001F4D46">
            <w:pPr>
              <w:pStyle w:val="MarginText"/>
              <w:spacing w:before="120" w:after="120"/>
              <w:rPr>
                <w:rFonts w:cs="Arial"/>
                <w:sz w:val="24"/>
                <w:szCs w:val="24"/>
              </w:rPr>
            </w:pPr>
            <w:r w:rsidRPr="007647C5">
              <w:rPr>
                <w:rFonts w:cs="Arial"/>
                <w:sz w:val="24"/>
                <w:szCs w:val="24"/>
              </w:rPr>
              <w:t>the National Cyber Security Centre or any replacement or successor body carrying out the same function</w:t>
            </w:r>
            <w:r w:rsidR="004F1627" w:rsidRPr="007647C5">
              <w:rPr>
                <w:rFonts w:cs="Arial"/>
                <w:sz w:val="24"/>
                <w:szCs w:val="24"/>
              </w:rPr>
              <w:t>;</w:t>
            </w:r>
          </w:p>
        </w:tc>
      </w:tr>
      <w:tr w:rsidR="0059620A" w:rsidRPr="007647C5" w14:paraId="43B4C138" w14:textId="77777777" w:rsidTr="00124955">
        <w:tc>
          <w:tcPr>
            <w:tcW w:w="1270" w:type="pct"/>
          </w:tcPr>
          <w:p w14:paraId="70B805C0" w14:textId="0A078F8E" w:rsidR="0059620A" w:rsidRPr="007647C5" w:rsidRDefault="0072164E" w:rsidP="001F4D46">
            <w:pPr>
              <w:pStyle w:val="MarginText"/>
              <w:spacing w:before="120" w:after="120"/>
              <w:rPr>
                <w:rFonts w:cs="Arial"/>
                <w:b/>
                <w:bCs/>
                <w:sz w:val="24"/>
                <w:szCs w:val="24"/>
              </w:rPr>
            </w:pPr>
            <w:bookmarkStart w:id="23" w:name="_Hlk115266714"/>
            <w:bookmarkEnd w:id="22"/>
            <w:r w:rsidRPr="007647C5">
              <w:rPr>
                <w:rFonts w:cs="Arial"/>
                <w:b/>
                <w:bCs/>
                <w:sz w:val="24"/>
                <w:szCs w:val="24"/>
              </w:rPr>
              <w:t>"</w:t>
            </w:r>
            <w:r w:rsidR="0059620A" w:rsidRPr="007647C5">
              <w:rPr>
                <w:rFonts w:cs="Arial"/>
                <w:b/>
                <w:bCs/>
                <w:sz w:val="24"/>
                <w:szCs w:val="24"/>
              </w:rPr>
              <w:t>NCSC Cloud Security Principles</w:t>
            </w:r>
            <w:r w:rsidRPr="007647C5">
              <w:rPr>
                <w:rFonts w:cs="Arial"/>
                <w:b/>
                <w:bCs/>
                <w:sz w:val="24"/>
                <w:szCs w:val="24"/>
              </w:rPr>
              <w:t>"</w:t>
            </w:r>
          </w:p>
        </w:tc>
        <w:tc>
          <w:tcPr>
            <w:tcW w:w="3730" w:type="pct"/>
          </w:tcPr>
          <w:p w14:paraId="5EC1966D" w14:textId="6CC38AF6"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Implementing the Cloud Security Principles</w:t>
            </w:r>
            <w:r w:rsidR="00A11832" w:rsidRPr="007647C5">
              <w:rPr>
                <w:rFonts w:cs="Arial"/>
                <w:sz w:val="24"/>
                <w:szCs w:val="24"/>
              </w:rPr>
              <w:t>"</w:t>
            </w:r>
            <w:r w:rsidRPr="007647C5">
              <w:rPr>
                <w:rFonts w:cs="Arial"/>
                <w:sz w:val="24"/>
                <w:szCs w:val="24"/>
              </w:rPr>
              <w:t xml:space="preserve"> as updated or replaced from time to time and found at </w:t>
            </w:r>
            <w:hyperlink r:id="rId17" w:history="1">
              <w:r w:rsidR="00560F8C" w:rsidRPr="007647C5">
                <w:rPr>
                  <w:rStyle w:val="Hyperlink"/>
                  <w:rFonts w:cs="Arial"/>
                  <w:sz w:val="24"/>
                  <w:szCs w:val="24"/>
                </w:rPr>
                <w:t>https://www.ncsc.gov.uk/collection/cloud/the-cloud-security-principles</w:t>
              </w:r>
            </w:hyperlink>
            <w:r w:rsidR="004F1627" w:rsidRPr="007647C5">
              <w:rPr>
                <w:rFonts w:cs="Arial"/>
                <w:sz w:val="24"/>
                <w:szCs w:val="24"/>
              </w:rPr>
              <w:t>;</w:t>
            </w:r>
          </w:p>
        </w:tc>
      </w:tr>
      <w:tr w:rsidR="0059620A" w:rsidRPr="007647C5" w14:paraId="6A36D451" w14:textId="77777777" w:rsidTr="00124955">
        <w:tc>
          <w:tcPr>
            <w:tcW w:w="1270" w:type="pct"/>
          </w:tcPr>
          <w:p w14:paraId="08655139" w14:textId="355A38F2" w:rsidR="0059620A" w:rsidRPr="007647C5" w:rsidRDefault="0072164E" w:rsidP="001F4D46">
            <w:pPr>
              <w:pStyle w:val="MarginText"/>
              <w:spacing w:before="120" w:after="120"/>
              <w:rPr>
                <w:rFonts w:cs="Arial"/>
                <w:b/>
                <w:bCs/>
                <w:sz w:val="24"/>
                <w:szCs w:val="24"/>
              </w:rPr>
            </w:pPr>
            <w:bookmarkStart w:id="24" w:name="_Hlk115268787"/>
            <w:bookmarkEnd w:id="23"/>
            <w:r w:rsidRPr="007647C5">
              <w:rPr>
                <w:rFonts w:cs="Arial"/>
                <w:b/>
                <w:bCs/>
                <w:sz w:val="24"/>
                <w:szCs w:val="24"/>
              </w:rPr>
              <w:t>"</w:t>
            </w:r>
            <w:r w:rsidR="0059620A" w:rsidRPr="007647C5">
              <w:rPr>
                <w:rFonts w:cs="Arial"/>
                <w:b/>
                <w:bCs/>
                <w:sz w:val="24"/>
                <w:szCs w:val="24"/>
              </w:rPr>
              <w:t>NCSC Device Guidance</w:t>
            </w:r>
            <w:r w:rsidRPr="007647C5">
              <w:rPr>
                <w:rFonts w:cs="Arial"/>
                <w:b/>
                <w:bCs/>
                <w:sz w:val="24"/>
                <w:szCs w:val="24"/>
              </w:rPr>
              <w:t>"</w:t>
            </w:r>
          </w:p>
        </w:tc>
        <w:tc>
          <w:tcPr>
            <w:tcW w:w="3730" w:type="pct"/>
          </w:tcPr>
          <w:p w14:paraId="31E99CF3" w14:textId="24B6E3A0"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Device Security Guidance</w:t>
            </w:r>
            <w:r w:rsidR="00A11832" w:rsidRPr="007647C5">
              <w:rPr>
                <w:rFonts w:cs="Arial"/>
                <w:sz w:val="24"/>
                <w:szCs w:val="24"/>
              </w:rPr>
              <w:t>"</w:t>
            </w:r>
            <w:r w:rsidRPr="007647C5">
              <w:rPr>
                <w:rFonts w:cs="Arial"/>
                <w:sz w:val="24"/>
                <w:szCs w:val="24"/>
              </w:rPr>
              <w:t xml:space="preserve">, as updated or replaced from time to time and found at </w:t>
            </w:r>
            <w:hyperlink r:id="rId18" w:history="1">
              <w:r w:rsidR="00560F8C" w:rsidRPr="007647C5">
                <w:rPr>
                  <w:rStyle w:val="Hyperlink"/>
                  <w:rFonts w:cs="Arial"/>
                  <w:sz w:val="24"/>
                  <w:szCs w:val="24"/>
                </w:rPr>
                <w:t>https://www.ncsc.gov.uk/collection/device-security-guidance</w:t>
              </w:r>
            </w:hyperlink>
            <w:r w:rsidR="004F1627" w:rsidRPr="007647C5">
              <w:rPr>
                <w:rFonts w:cs="Arial"/>
                <w:sz w:val="24"/>
                <w:szCs w:val="24"/>
              </w:rPr>
              <w:t>;</w:t>
            </w:r>
          </w:p>
        </w:tc>
      </w:tr>
      <w:bookmarkEnd w:id="24"/>
      <w:tr w:rsidR="0059620A" w:rsidRPr="007647C5" w14:paraId="5DF920F5" w14:textId="77777777" w:rsidTr="00124955">
        <w:tc>
          <w:tcPr>
            <w:tcW w:w="1270" w:type="pct"/>
          </w:tcPr>
          <w:p w14:paraId="547C108D" w14:textId="202901B8"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NCSC Protecting Bulk Personal Data Guidance</w:t>
            </w:r>
            <w:r w:rsidRPr="007647C5">
              <w:rPr>
                <w:rFonts w:cs="Arial"/>
                <w:b/>
                <w:bCs/>
                <w:sz w:val="24"/>
                <w:szCs w:val="24"/>
              </w:rPr>
              <w:t>"</w:t>
            </w:r>
          </w:p>
        </w:tc>
        <w:tc>
          <w:tcPr>
            <w:tcW w:w="3730" w:type="pct"/>
          </w:tcPr>
          <w:p w14:paraId="3693C4FE" w14:textId="1747261A"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Protecting Bulk Personal Data</w:t>
            </w:r>
            <w:r w:rsidR="00A11832" w:rsidRPr="007647C5">
              <w:rPr>
                <w:rFonts w:cs="Arial"/>
                <w:sz w:val="24"/>
                <w:szCs w:val="24"/>
              </w:rPr>
              <w:t>"</w:t>
            </w:r>
            <w:r w:rsidRPr="007647C5">
              <w:rPr>
                <w:rFonts w:cs="Arial"/>
                <w:sz w:val="24"/>
                <w:szCs w:val="24"/>
              </w:rPr>
              <w:t xml:space="preserve">, as updated or replaced from time to time and found at </w:t>
            </w:r>
            <w:hyperlink r:id="rId19" w:history="1">
              <w:r w:rsidR="00560F8C" w:rsidRPr="007647C5">
                <w:rPr>
                  <w:rStyle w:val="Hyperlink"/>
                  <w:rFonts w:cs="Arial"/>
                  <w:sz w:val="24"/>
                  <w:szCs w:val="24"/>
                </w:rPr>
                <w:t>https://www.ncsc.gov.uk/collection/protecting-bulk-personal-data</w:t>
              </w:r>
            </w:hyperlink>
            <w:r w:rsidR="004F1627" w:rsidRPr="007647C5">
              <w:rPr>
                <w:rFonts w:cs="Arial"/>
                <w:sz w:val="24"/>
                <w:szCs w:val="24"/>
              </w:rPr>
              <w:t>;</w:t>
            </w:r>
          </w:p>
        </w:tc>
      </w:tr>
      <w:tr w:rsidR="0059620A" w:rsidRPr="007647C5" w14:paraId="76CC61DE" w14:textId="77777777" w:rsidTr="00124955">
        <w:tc>
          <w:tcPr>
            <w:tcW w:w="1270" w:type="pct"/>
          </w:tcPr>
          <w:p w14:paraId="39724B4B" w14:textId="103D9115"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NCSC Secure Design Principles</w:t>
            </w:r>
            <w:r w:rsidRPr="007647C5">
              <w:rPr>
                <w:rFonts w:cs="Arial"/>
                <w:b/>
                <w:bCs/>
                <w:sz w:val="24"/>
                <w:szCs w:val="24"/>
              </w:rPr>
              <w:t>"</w:t>
            </w:r>
          </w:p>
        </w:tc>
        <w:tc>
          <w:tcPr>
            <w:tcW w:w="3730" w:type="pct"/>
          </w:tcPr>
          <w:p w14:paraId="70BF527C" w14:textId="1F8D7708"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Secure Design Principles</w:t>
            </w:r>
            <w:r w:rsidR="00A11832" w:rsidRPr="007647C5">
              <w:rPr>
                <w:rFonts w:cs="Arial"/>
                <w:sz w:val="24"/>
                <w:szCs w:val="24"/>
              </w:rPr>
              <w:t>"</w:t>
            </w:r>
            <w:r w:rsidRPr="007647C5">
              <w:rPr>
                <w:rFonts w:cs="Arial"/>
                <w:sz w:val="24"/>
                <w:szCs w:val="24"/>
              </w:rPr>
              <w:t xml:space="preserve">, as updated or replaced from time to time and found at </w:t>
            </w:r>
            <w:hyperlink r:id="rId20" w:history="1">
              <w:r w:rsidR="00560F8C" w:rsidRPr="007647C5">
                <w:rPr>
                  <w:rStyle w:val="Hyperlink"/>
                  <w:rFonts w:cs="Arial"/>
                  <w:sz w:val="24"/>
                  <w:szCs w:val="24"/>
                </w:rPr>
                <w:t>https://www.ncsc.gov.uk/collection/cyber-security-design-principles/cyber-security-design-principles</w:t>
              </w:r>
            </w:hyperlink>
            <w:r w:rsidR="004F1627" w:rsidRPr="007647C5">
              <w:rPr>
                <w:rFonts w:cs="Arial"/>
                <w:sz w:val="24"/>
                <w:szCs w:val="24"/>
              </w:rPr>
              <w:t>;</w:t>
            </w:r>
          </w:p>
        </w:tc>
      </w:tr>
      <w:tr w:rsidR="0059620A" w:rsidRPr="007647C5" w14:paraId="2453C29A" w14:textId="77777777" w:rsidTr="00124955">
        <w:tc>
          <w:tcPr>
            <w:tcW w:w="1270" w:type="pct"/>
          </w:tcPr>
          <w:p w14:paraId="19D3878C" w14:textId="5BC92B90"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OWASP</w:t>
            </w:r>
            <w:r w:rsidRPr="007647C5">
              <w:rPr>
                <w:rFonts w:cs="Arial"/>
                <w:b/>
                <w:bCs/>
                <w:sz w:val="24"/>
                <w:szCs w:val="24"/>
              </w:rPr>
              <w:t>"</w:t>
            </w:r>
          </w:p>
        </w:tc>
        <w:tc>
          <w:tcPr>
            <w:tcW w:w="3730" w:type="pct"/>
          </w:tcPr>
          <w:p w14:paraId="6303D01D" w14:textId="7561E969" w:rsidR="0059620A" w:rsidRPr="007647C5" w:rsidRDefault="0059620A" w:rsidP="001F4D46">
            <w:pPr>
              <w:pStyle w:val="MarginText"/>
              <w:spacing w:before="120" w:after="120"/>
              <w:rPr>
                <w:rFonts w:cs="Arial"/>
                <w:sz w:val="24"/>
                <w:szCs w:val="24"/>
              </w:rPr>
            </w:pPr>
            <w:r w:rsidRPr="007647C5">
              <w:rPr>
                <w:rFonts w:cs="Arial"/>
                <w:sz w:val="24"/>
                <w:szCs w:val="24"/>
              </w:rPr>
              <w:t>the Open Web Application Security Project Foundation</w:t>
            </w:r>
            <w:r w:rsidR="004F1627" w:rsidRPr="007647C5">
              <w:rPr>
                <w:rFonts w:cs="Arial"/>
                <w:sz w:val="24"/>
                <w:szCs w:val="24"/>
              </w:rPr>
              <w:t>;</w:t>
            </w:r>
          </w:p>
        </w:tc>
      </w:tr>
      <w:tr w:rsidR="0059620A" w:rsidRPr="007647C5" w14:paraId="3AAFF816" w14:textId="77777777" w:rsidTr="00124955">
        <w:tc>
          <w:tcPr>
            <w:tcW w:w="1270" w:type="pct"/>
          </w:tcPr>
          <w:p w14:paraId="3C5D4E29" w14:textId="5AAEC44D"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OWASP Secure Coding Practice</w:t>
            </w:r>
            <w:r w:rsidRPr="007647C5">
              <w:rPr>
                <w:rFonts w:cs="Arial"/>
                <w:b/>
                <w:bCs/>
                <w:sz w:val="24"/>
                <w:szCs w:val="24"/>
              </w:rPr>
              <w:t>"</w:t>
            </w:r>
          </w:p>
        </w:tc>
        <w:tc>
          <w:tcPr>
            <w:tcW w:w="3730" w:type="pct"/>
          </w:tcPr>
          <w:p w14:paraId="628C47EB" w14:textId="111C419B"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Secure Coding Practices Quick Reference Guide published by OWASP, as updated or replaced from time to time and found at </w:t>
            </w:r>
            <w:hyperlink r:id="rId21" w:history="1">
              <w:r w:rsidR="00121F1D" w:rsidRPr="007647C5">
                <w:rPr>
                  <w:rStyle w:val="Hyperlink"/>
                  <w:rFonts w:cs="Arial"/>
                  <w:sz w:val="24"/>
                  <w:szCs w:val="24"/>
                </w:rPr>
                <w:t>https://owasp.org/www-project-secure-coding-practices-quick-reference-guide/</w:t>
              </w:r>
            </w:hyperlink>
            <w:r w:rsidR="004F1627" w:rsidRPr="007647C5">
              <w:rPr>
                <w:rFonts w:cs="Arial"/>
                <w:sz w:val="24"/>
                <w:szCs w:val="24"/>
              </w:rPr>
              <w:t>;</w:t>
            </w:r>
          </w:p>
        </w:tc>
      </w:tr>
      <w:tr w:rsidR="0059620A" w:rsidRPr="007647C5" w14:paraId="330D4416" w14:textId="77777777" w:rsidTr="00124955">
        <w:tc>
          <w:tcPr>
            <w:tcW w:w="1270" w:type="pct"/>
          </w:tcPr>
          <w:p w14:paraId="0BCD252F" w14:textId="6DACEDFA"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OWASP Top Ten</w:t>
            </w:r>
            <w:r w:rsidRPr="007647C5">
              <w:rPr>
                <w:rFonts w:cs="Arial"/>
                <w:b/>
                <w:bCs/>
                <w:sz w:val="24"/>
                <w:szCs w:val="24"/>
              </w:rPr>
              <w:t>"</w:t>
            </w:r>
          </w:p>
        </w:tc>
        <w:tc>
          <w:tcPr>
            <w:tcW w:w="3730" w:type="pct"/>
          </w:tcPr>
          <w:p w14:paraId="58183099" w14:textId="040D86AB"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list of the most critical security risks to web applications published annually by OWASP and found at </w:t>
            </w:r>
            <w:hyperlink r:id="rId22" w:history="1">
              <w:r w:rsidR="00121F1D" w:rsidRPr="007647C5">
                <w:rPr>
                  <w:rStyle w:val="Hyperlink"/>
                  <w:rFonts w:cs="Arial"/>
                  <w:sz w:val="24"/>
                  <w:szCs w:val="24"/>
                </w:rPr>
                <w:t>https://owasp.org/www-project-top-ten/</w:t>
              </w:r>
            </w:hyperlink>
            <w:r w:rsidR="004F1627" w:rsidRPr="007647C5">
              <w:rPr>
                <w:rFonts w:cs="Arial"/>
                <w:sz w:val="24"/>
                <w:szCs w:val="24"/>
              </w:rPr>
              <w:t>;</w:t>
            </w:r>
          </w:p>
        </w:tc>
      </w:tr>
      <w:tr w:rsidR="0059620A" w:rsidRPr="007647C5" w14:paraId="1420A2FB" w14:textId="77777777" w:rsidTr="00124955">
        <w:tc>
          <w:tcPr>
            <w:tcW w:w="1270" w:type="pct"/>
          </w:tcPr>
          <w:p w14:paraId="1EF9C60D" w14:textId="228559DD"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Privileged User</w:t>
            </w:r>
            <w:r w:rsidRPr="007647C5">
              <w:rPr>
                <w:rFonts w:cs="Arial"/>
                <w:b/>
                <w:bCs/>
                <w:sz w:val="24"/>
                <w:szCs w:val="24"/>
              </w:rPr>
              <w:t>"</w:t>
            </w:r>
          </w:p>
        </w:tc>
        <w:tc>
          <w:tcPr>
            <w:tcW w:w="3730" w:type="pct"/>
          </w:tcPr>
          <w:p w14:paraId="6F2FB431" w14:textId="17532EB4" w:rsidR="0059620A" w:rsidRPr="007647C5" w:rsidRDefault="0059620A" w:rsidP="001F4D46">
            <w:pPr>
              <w:pStyle w:val="MarginText"/>
              <w:spacing w:before="120" w:after="120"/>
              <w:rPr>
                <w:rFonts w:cs="Arial"/>
                <w:sz w:val="24"/>
                <w:szCs w:val="24"/>
              </w:rPr>
            </w:pPr>
            <w:r w:rsidRPr="007647C5">
              <w:rPr>
                <w:rFonts w:cs="Arial"/>
                <w:sz w:val="24"/>
                <w:szCs w:val="24"/>
              </w:rPr>
              <w:t>a user with system administration access to the Supplier Information Management System, or substantially similar access privileges</w:t>
            </w:r>
            <w:r w:rsidR="004F1627" w:rsidRPr="007647C5">
              <w:rPr>
                <w:rFonts w:cs="Arial"/>
                <w:sz w:val="24"/>
                <w:szCs w:val="24"/>
              </w:rPr>
              <w:t>;</w:t>
            </w:r>
          </w:p>
        </w:tc>
      </w:tr>
      <w:tr w:rsidR="0059620A" w:rsidRPr="007647C5" w14:paraId="67A48366" w14:textId="77777777" w:rsidTr="00124955">
        <w:tc>
          <w:tcPr>
            <w:tcW w:w="1270" w:type="pct"/>
          </w:tcPr>
          <w:p w14:paraId="30C58579" w14:textId="703D9532"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Prohibited Activity</w:t>
            </w:r>
            <w:r w:rsidRPr="007647C5">
              <w:rPr>
                <w:rFonts w:cs="Arial"/>
                <w:b/>
                <w:bCs/>
                <w:sz w:val="24"/>
                <w:szCs w:val="24"/>
              </w:rPr>
              <w:t>"</w:t>
            </w:r>
          </w:p>
        </w:tc>
        <w:tc>
          <w:tcPr>
            <w:tcW w:w="3730" w:type="pct"/>
          </w:tcPr>
          <w:p w14:paraId="249E4AB3" w14:textId="6A97EB76" w:rsidR="0059620A" w:rsidRPr="007647C5" w:rsidRDefault="7E35BF2D" w:rsidP="001F4D46">
            <w:pPr>
              <w:pStyle w:val="MarginText"/>
              <w:spacing w:before="120" w:after="120"/>
              <w:rPr>
                <w:rFonts w:cs="Arial"/>
                <w:sz w:val="24"/>
                <w:szCs w:val="24"/>
              </w:rPr>
            </w:pPr>
            <w:r w:rsidRPr="007647C5">
              <w:rPr>
                <w:rFonts w:cs="Arial"/>
                <w:sz w:val="24"/>
                <w:szCs w:val="24"/>
              </w:rPr>
              <w:t xml:space="preserve">the storage, access or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prohibited by a Prohibition Notice</w:t>
            </w:r>
            <w:r w:rsidR="004F1627" w:rsidRPr="007647C5">
              <w:rPr>
                <w:rFonts w:cs="Arial"/>
                <w:sz w:val="24"/>
                <w:szCs w:val="24"/>
              </w:rPr>
              <w:t>;</w:t>
            </w:r>
          </w:p>
        </w:tc>
      </w:tr>
      <w:tr w:rsidR="0059620A" w:rsidRPr="007647C5" w14:paraId="1C5F86EA" w14:textId="77777777" w:rsidTr="00124955">
        <w:tc>
          <w:tcPr>
            <w:tcW w:w="1270" w:type="pct"/>
          </w:tcPr>
          <w:p w14:paraId="2D51E01C" w14:textId="372A077B"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Prohibition Notice</w:t>
            </w:r>
            <w:r w:rsidRPr="007647C5">
              <w:rPr>
                <w:rFonts w:cs="Arial"/>
                <w:b/>
                <w:bCs/>
                <w:sz w:val="24"/>
                <w:szCs w:val="24"/>
              </w:rPr>
              <w:t>"</w:t>
            </w:r>
          </w:p>
        </w:tc>
        <w:tc>
          <w:tcPr>
            <w:tcW w:w="3730" w:type="pct"/>
          </w:tcPr>
          <w:p w14:paraId="390F55E8" w14:textId="4BC329B4" w:rsidR="0059620A" w:rsidRPr="007647C5" w:rsidRDefault="0059620A" w:rsidP="001F4D46">
            <w:pPr>
              <w:pStyle w:val="MarginText"/>
              <w:spacing w:before="120" w:after="120"/>
              <w:rPr>
                <w:rFonts w:cs="Arial"/>
                <w:sz w:val="24"/>
                <w:szCs w:val="24"/>
              </w:rPr>
            </w:pPr>
            <w:r w:rsidRPr="007647C5">
              <w:rPr>
                <w:rFonts w:cs="Arial"/>
                <w:sz w:val="24"/>
                <w:szCs w:val="24"/>
              </w:rPr>
              <w:t xml:space="preserve">a notice issued under </w:t>
            </w:r>
            <w:r w:rsidR="00384A97" w:rsidRPr="007647C5">
              <w:rPr>
                <w:rFonts w:cs="Arial"/>
                <w:sz w:val="24"/>
                <w:szCs w:val="24"/>
              </w:rPr>
              <w:t>Paragraph</w:t>
            </w:r>
            <w:r w:rsidR="00BC5D49" w:rsidRPr="007647C5">
              <w:rPr>
                <w:rFonts w:cs="Arial"/>
                <w:sz w:val="24"/>
                <w:szCs w:val="24"/>
              </w:rPr>
              <w:t> </w:t>
            </w:r>
            <w:r w:rsidR="00576DCE" w:rsidRPr="007647C5">
              <w:rPr>
                <w:rFonts w:cs="Arial"/>
                <w:sz w:val="24"/>
                <w:szCs w:val="24"/>
              </w:rPr>
              <w:fldChar w:fldCharType="begin"/>
            </w:r>
            <w:r w:rsidR="00576DCE" w:rsidRPr="007647C5">
              <w:rPr>
                <w:rFonts w:cs="Arial"/>
                <w:sz w:val="24"/>
                <w:szCs w:val="24"/>
              </w:rPr>
              <w:instrText xml:space="preserve"> REF _Ref91597331 \r \h </w:instrText>
            </w:r>
            <w:r w:rsidR="00384A97" w:rsidRPr="007647C5">
              <w:rPr>
                <w:rFonts w:cs="Arial"/>
                <w:sz w:val="24"/>
                <w:szCs w:val="24"/>
              </w:rPr>
              <w:instrText xml:space="preserve"> \* MERGEFORMAT </w:instrText>
            </w:r>
            <w:r w:rsidR="00576DCE" w:rsidRPr="007647C5">
              <w:rPr>
                <w:rFonts w:cs="Arial"/>
                <w:sz w:val="24"/>
                <w:szCs w:val="24"/>
              </w:rPr>
            </w:r>
            <w:r w:rsidR="00576DCE" w:rsidRPr="007647C5">
              <w:rPr>
                <w:rFonts w:cs="Arial"/>
                <w:sz w:val="24"/>
                <w:szCs w:val="24"/>
              </w:rPr>
              <w:fldChar w:fldCharType="separate"/>
            </w:r>
            <w:r w:rsidR="0042364F">
              <w:rPr>
                <w:rFonts w:cs="Arial"/>
                <w:sz w:val="24"/>
                <w:szCs w:val="24"/>
              </w:rPr>
              <w:t>1.11</w:t>
            </w:r>
            <w:r w:rsidR="00576DCE"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10E8844C" w14:textId="77777777" w:rsidTr="00124955">
        <w:tc>
          <w:tcPr>
            <w:tcW w:w="1270" w:type="pct"/>
          </w:tcPr>
          <w:p w14:paraId="17C78C7D" w14:textId="443CE634"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Protective Monitoring System</w:t>
            </w:r>
            <w:r w:rsidRPr="007647C5">
              <w:rPr>
                <w:rFonts w:cs="Arial"/>
                <w:b/>
                <w:bCs/>
                <w:sz w:val="24"/>
                <w:szCs w:val="24"/>
              </w:rPr>
              <w:t>"</w:t>
            </w:r>
          </w:p>
        </w:tc>
        <w:tc>
          <w:tcPr>
            <w:tcW w:w="3730" w:type="pct"/>
          </w:tcPr>
          <w:p w14:paraId="5D6543D7" w14:textId="0B4B3681" w:rsidR="0059620A" w:rsidRPr="007647C5" w:rsidRDefault="7E35BF2D" w:rsidP="001F4D46">
            <w:pPr>
              <w:pStyle w:val="MarginText"/>
              <w:keepNext/>
              <w:spacing w:before="120" w:after="120"/>
              <w:rPr>
                <w:rFonts w:cs="Arial"/>
                <w:sz w:val="24"/>
                <w:szCs w:val="24"/>
              </w:rPr>
            </w:pPr>
            <w:r w:rsidRPr="007647C5">
              <w:rPr>
                <w:rFonts w:cs="Arial"/>
                <w:sz w:val="24"/>
                <w:szCs w:val="24"/>
              </w:rPr>
              <w:t xml:space="preserve">the system implemented by the Supplier and its </w:t>
            </w:r>
            <w:r w:rsidR="00124955" w:rsidRPr="007647C5">
              <w:rPr>
                <w:rFonts w:cs="Arial"/>
                <w:sz w:val="24"/>
                <w:szCs w:val="24"/>
              </w:rPr>
              <w:t>Sub-contractor</w:t>
            </w:r>
            <w:r w:rsidRPr="007647C5">
              <w:rPr>
                <w:rFonts w:cs="Arial"/>
                <w:sz w:val="24"/>
                <w:szCs w:val="24"/>
              </w:rPr>
              <w:t xml:space="preserve">s under </w:t>
            </w:r>
            <w:r w:rsidR="00384A97" w:rsidRPr="007647C5">
              <w:rPr>
                <w:rFonts w:cs="Arial"/>
                <w:sz w:val="24"/>
                <w:szCs w:val="24"/>
              </w:rPr>
              <w:t>Paragraph</w:t>
            </w:r>
            <w:r w:rsidR="00BC5D49" w:rsidRPr="007647C5">
              <w:rPr>
                <w:rFonts w:cs="Arial"/>
                <w:sz w:val="24"/>
                <w:szCs w:val="24"/>
              </w:rPr>
              <w:t> </w:t>
            </w:r>
            <w:r w:rsidR="0059620A" w:rsidRPr="007647C5">
              <w:rPr>
                <w:rFonts w:cs="Arial"/>
                <w:sz w:val="24"/>
                <w:szCs w:val="24"/>
              </w:rPr>
              <w:fldChar w:fldCharType="begin"/>
            </w:r>
            <w:r w:rsidR="0059620A" w:rsidRPr="007647C5">
              <w:rPr>
                <w:rFonts w:cs="Arial"/>
                <w:sz w:val="24"/>
                <w:szCs w:val="24"/>
              </w:rPr>
              <w:instrText xml:space="preserve"> REF _Ref101778507 \r \h  \* MERGEFORMAT </w:instrText>
            </w:r>
            <w:r w:rsidR="0059620A" w:rsidRPr="007647C5">
              <w:rPr>
                <w:rFonts w:cs="Arial"/>
                <w:sz w:val="24"/>
                <w:szCs w:val="24"/>
              </w:rPr>
            </w:r>
            <w:r w:rsidR="0059620A" w:rsidRPr="007647C5">
              <w:rPr>
                <w:rFonts w:cs="Arial"/>
                <w:sz w:val="24"/>
                <w:szCs w:val="24"/>
              </w:rPr>
              <w:fldChar w:fldCharType="separate"/>
            </w:r>
            <w:r w:rsidR="0042364F">
              <w:rPr>
                <w:rFonts w:cs="Arial"/>
                <w:sz w:val="24"/>
                <w:szCs w:val="24"/>
              </w:rPr>
              <w:t>14.1</w:t>
            </w:r>
            <w:r w:rsidR="0059620A"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xml:space="preserve"> to monitor and analyse access to and use of the Supplier Information Management System, the Development Environment, the </w:t>
            </w:r>
            <w:r w:rsidR="179D83F3" w:rsidRPr="007647C5">
              <w:rPr>
                <w:rFonts w:cs="Arial"/>
                <w:sz w:val="24"/>
                <w:szCs w:val="24"/>
              </w:rPr>
              <w:t>Government Data</w:t>
            </w:r>
            <w:r w:rsidRPr="007647C5">
              <w:rPr>
                <w:rFonts w:cs="Arial"/>
                <w:sz w:val="24"/>
                <w:szCs w:val="24"/>
              </w:rPr>
              <w:t xml:space="preserve"> and the Code</w:t>
            </w:r>
            <w:r w:rsidR="004F1627" w:rsidRPr="007647C5">
              <w:rPr>
                <w:rFonts w:cs="Arial"/>
                <w:sz w:val="24"/>
                <w:szCs w:val="24"/>
              </w:rPr>
              <w:t>;</w:t>
            </w:r>
          </w:p>
        </w:tc>
      </w:tr>
      <w:tr w:rsidR="00D16DAE" w:rsidRPr="007647C5" w14:paraId="4AE94150" w14:textId="77777777" w:rsidTr="00124955">
        <w:tc>
          <w:tcPr>
            <w:tcW w:w="1270" w:type="pct"/>
          </w:tcPr>
          <w:p w14:paraId="230D83FF" w14:textId="3C848340" w:rsidR="00D16DAE" w:rsidRPr="007647C5" w:rsidRDefault="0072164E" w:rsidP="001F4D46">
            <w:pPr>
              <w:pStyle w:val="MarginText"/>
              <w:spacing w:before="120" w:after="120"/>
              <w:rPr>
                <w:rFonts w:cs="Arial"/>
                <w:b/>
                <w:bCs/>
                <w:sz w:val="24"/>
                <w:szCs w:val="24"/>
              </w:rPr>
            </w:pPr>
            <w:bookmarkStart w:id="25" w:name="_Hlk126502812"/>
            <w:r w:rsidRPr="007647C5">
              <w:rPr>
                <w:rFonts w:cs="Arial"/>
                <w:b/>
                <w:bCs/>
                <w:sz w:val="24"/>
                <w:szCs w:val="24"/>
              </w:rPr>
              <w:t>"</w:t>
            </w:r>
            <w:r w:rsidR="00D16DAE" w:rsidRPr="007647C5">
              <w:rPr>
                <w:rFonts w:cs="Arial"/>
                <w:b/>
                <w:bCs/>
                <w:sz w:val="24"/>
                <w:szCs w:val="24"/>
              </w:rPr>
              <w:t>RAP Trigger</w:t>
            </w:r>
            <w:r w:rsidRPr="007647C5">
              <w:rPr>
                <w:rFonts w:cs="Arial"/>
                <w:b/>
                <w:bCs/>
                <w:sz w:val="24"/>
                <w:szCs w:val="24"/>
              </w:rPr>
              <w:t>"</w:t>
            </w:r>
          </w:p>
        </w:tc>
        <w:tc>
          <w:tcPr>
            <w:tcW w:w="3730" w:type="pct"/>
          </w:tcPr>
          <w:p w14:paraId="588D9711" w14:textId="32A45E8A" w:rsidR="00D16DAE" w:rsidRPr="007647C5" w:rsidRDefault="00D16DAE" w:rsidP="001F4D46">
            <w:pPr>
              <w:pStyle w:val="MarginText"/>
              <w:spacing w:before="120" w:after="120"/>
              <w:rPr>
                <w:rFonts w:cs="Arial"/>
                <w:sz w:val="24"/>
                <w:szCs w:val="24"/>
              </w:rPr>
            </w:pPr>
            <w:r w:rsidRPr="007647C5">
              <w:rPr>
                <w:rFonts w:cs="Arial"/>
                <w:sz w:val="24"/>
                <w:szCs w:val="24"/>
              </w:rPr>
              <w:t xml:space="preserve">the occurrence of one of the events set out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_Ref126502653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18.1</w:t>
            </w:r>
            <w:r w:rsidRPr="007647C5">
              <w:rPr>
                <w:rFonts w:cs="Arial"/>
                <w:sz w:val="24"/>
                <w:szCs w:val="24"/>
              </w:rPr>
              <w:fldChar w:fldCharType="end"/>
            </w:r>
            <w:r w:rsidR="004F1627" w:rsidRPr="007647C5">
              <w:rPr>
                <w:rFonts w:cs="Arial"/>
                <w:sz w:val="24"/>
                <w:szCs w:val="24"/>
              </w:rPr>
              <w:t>;</w:t>
            </w:r>
          </w:p>
        </w:tc>
      </w:tr>
      <w:bookmarkEnd w:id="25"/>
      <w:tr w:rsidR="0059620A" w:rsidRPr="007647C5" w14:paraId="48215289" w14:textId="77777777" w:rsidTr="00124955">
        <w:tc>
          <w:tcPr>
            <w:tcW w:w="1270" w:type="pct"/>
          </w:tcPr>
          <w:p w14:paraId="43280E62" w14:textId="675DDD4D" w:rsidR="0059620A"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7E35BF2D" w:rsidRPr="007647C5">
              <w:rPr>
                <w:rFonts w:cs="Arial"/>
                <w:b/>
                <w:bCs/>
                <w:sz w:val="24"/>
                <w:szCs w:val="24"/>
              </w:rPr>
              <w:t xml:space="preserve">Register of </w:t>
            </w:r>
            <w:r w:rsidR="536B2D6D" w:rsidRPr="007647C5">
              <w:rPr>
                <w:rFonts w:cs="Arial"/>
                <w:b/>
                <w:bCs/>
                <w:sz w:val="24"/>
                <w:szCs w:val="24"/>
              </w:rPr>
              <w:t xml:space="preserve">Sites, </w:t>
            </w:r>
            <w:r w:rsidR="7E35BF2D" w:rsidRPr="007647C5">
              <w:rPr>
                <w:rFonts w:cs="Arial"/>
                <w:b/>
                <w:bCs/>
                <w:sz w:val="24"/>
                <w:szCs w:val="24"/>
              </w:rPr>
              <w:t>Support Locations and Third</w:t>
            </w:r>
            <w:r w:rsidRPr="007647C5">
              <w:rPr>
                <w:rFonts w:cs="Arial"/>
                <w:b/>
                <w:bCs/>
                <w:sz w:val="24"/>
                <w:szCs w:val="24"/>
              </w:rPr>
              <w:t>-</w:t>
            </w:r>
            <w:r w:rsidR="00006112" w:rsidRPr="007647C5">
              <w:rPr>
                <w:rFonts w:cs="Arial"/>
                <w:b/>
                <w:bCs/>
                <w:sz w:val="24"/>
                <w:szCs w:val="24"/>
              </w:rPr>
              <w:t>p</w:t>
            </w:r>
            <w:r w:rsidR="7E35BF2D" w:rsidRPr="007647C5">
              <w:rPr>
                <w:rFonts w:cs="Arial"/>
                <w:b/>
                <w:bCs/>
                <w:sz w:val="24"/>
                <w:szCs w:val="24"/>
              </w:rPr>
              <w:t>arty Tools</w:t>
            </w:r>
            <w:r w:rsidRPr="007647C5">
              <w:rPr>
                <w:rFonts w:cs="Arial"/>
                <w:b/>
                <w:bCs/>
                <w:sz w:val="24"/>
                <w:szCs w:val="24"/>
              </w:rPr>
              <w:t>"</w:t>
            </w:r>
          </w:p>
        </w:tc>
        <w:tc>
          <w:tcPr>
            <w:tcW w:w="3730" w:type="pct"/>
          </w:tcPr>
          <w:p w14:paraId="4D254C7F" w14:textId="3F509B3B" w:rsidR="00852E8D" w:rsidRPr="007647C5" w:rsidRDefault="7E35BF2D" w:rsidP="001F4D46">
            <w:pPr>
              <w:pStyle w:val="MarginText"/>
              <w:keepNext/>
              <w:spacing w:before="120" w:after="120"/>
              <w:rPr>
                <w:rFonts w:cs="Arial"/>
                <w:sz w:val="24"/>
                <w:szCs w:val="24"/>
              </w:rPr>
            </w:pPr>
            <w:r w:rsidRPr="007647C5">
              <w:rPr>
                <w:rFonts w:cs="Arial"/>
                <w:sz w:val="24"/>
                <w:szCs w:val="24"/>
              </w:rPr>
              <w:t xml:space="preserve">the part of the Security Management Plan setting out, in respect of </w:t>
            </w:r>
            <w:r w:rsidR="00203566" w:rsidRPr="007647C5">
              <w:rPr>
                <w:rFonts w:cs="Arial"/>
                <w:sz w:val="24"/>
                <w:szCs w:val="24"/>
              </w:rPr>
              <w:t xml:space="preserve">Sites, </w:t>
            </w:r>
            <w:r w:rsidRPr="007647C5">
              <w:rPr>
                <w:rFonts w:cs="Arial"/>
                <w:sz w:val="24"/>
                <w:szCs w:val="24"/>
              </w:rPr>
              <w:t>Support Locations and Third</w:t>
            </w:r>
            <w:r w:rsidR="0072164E" w:rsidRPr="007647C5">
              <w:rPr>
                <w:rFonts w:cs="Arial"/>
                <w:sz w:val="24"/>
                <w:szCs w:val="24"/>
              </w:rPr>
              <w:t>-</w:t>
            </w:r>
            <w:r w:rsidR="00006112" w:rsidRPr="007647C5">
              <w:rPr>
                <w:rFonts w:cs="Arial"/>
                <w:sz w:val="24"/>
                <w:szCs w:val="24"/>
              </w:rPr>
              <w:t>p</w:t>
            </w:r>
            <w:r w:rsidRPr="007647C5">
              <w:rPr>
                <w:rFonts w:cs="Arial"/>
                <w:sz w:val="24"/>
                <w:szCs w:val="24"/>
              </w:rPr>
              <w:t>arty Tools</w:t>
            </w:r>
            <w:r w:rsidR="00852E8D" w:rsidRPr="007647C5">
              <w:rPr>
                <w:rFonts w:cs="Arial"/>
                <w:sz w:val="24"/>
                <w:szCs w:val="24"/>
              </w:rPr>
              <w:t>:</w:t>
            </w:r>
          </w:p>
          <w:p w14:paraId="323A7627" w14:textId="07F74F1B" w:rsidR="00203566" w:rsidRPr="007647C5" w:rsidRDefault="00203566" w:rsidP="00B950F5">
            <w:pPr>
              <w:pStyle w:val="DefinitionNumbering1"/>
              <w:keepNext/>
              <w:numPr>
                <w:ilvl w:val="2"/>
                <w:numId w:val="42"/>
              </w:numPr>
              <w:tabs>
                <w:tab w:val="clear" w:pos="1440"/>
                <w:tab w:val="num" w:pos="655"/>
              </w:tabs>
              <w:spacing w:before="120" w:after="120"/>
              <w:ind w:left="655" w:hanging="655"/>
              <w:rPr>
                <w:rFonts w:cs="Arial"/>
                <w:sz w:val="24"/>
                <w:szCs w:val="24"/>
              </w:rPr>
            </w:pPr>
            <w:r w:rsidRPr="007647C5">
              <w:rPr>
                <w:rFonts w:cs="Arial"/>
                <w:sz w:val="24"/>
                <w:szCs w:val="24"/>
              </w:rPr>
              <w:t>the Sites, Support Locations and Third</w:t>
            </w:r>
            <w:r w:rsidR="0072164E" w:rsidRPr="007647C5">
              <w:rPr>
                <w:rFonts w:cs="Arial"/>
                <w:sz w:val="24"/>
                <w:szCs w:val="24"/>
              </w:rPr>
              <w:t>-</w:t>
            </w:r>
            <w:r w:rsidRPr="007647C5">
              <w:rPr>
                <w:rFonts w:cs="Arial"/>
                <w:sz w:val="24"/>
                <w:szCs w:val="24"/>
              </w:rPr>
              <w:t xml:space="preserve">party Tools that the Supplier will use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or provide the </w:t>
            </w:r>
            <w:proofErr w:type="gramStart"/>
            <w:r w:rsidRPr="007647C5">
              <w:rPr>
                <w:rFonts w:cs="Arial"/>
                <w:sz w:val="24"/>
                <w:szCs w:val="24"/>
              </w:rPr>
              <w:t>Services;</w:t>
            </w:r>
            <w:proofErr w:type="gramEnd"/>
          </w:p>
          <w:p w14:paraId="47F8B256" w14:textId="33F5ECF8" w:rsidR="0059620A" w:rsidRPr="007647C5" w:rsidRDefault="7E35BF2D" w:rsidP="001F4D46">
            <w:pPr>
              <w:pStyle w:val="DefinitionNumbering1"/>
              <w:keepNext/>
              <w:spacing w:before="120" w:after="120"/>
              <w:ind w:left="720"/>
              <w:rPr>
                <w:rFonts w:cs="Arial"/>
                <w:sz w:val="24"/>
                <w:szCs w:val="24"/>
              </w:rPr>
            </w:pPr>
            <w:r w:rsidRPr="007647C5">
              <w:rPr>
                <w:rFonts w:cs="Arial"/>
                <w:sz w:val="24"/>
                <w:szCs w:val="24"/>
              </w:rPr>
              <w:t xml:space="preserve">the nature of the activity performed at the </w:t>
            </w:r>
            <w:r w:rsidR="00203566" w:rsidRPr="007647C5">
              <w:rPr>
                <w:rFonts w:cs="Arial"/>
                <w:sz w:val="24"/>
                <w:szCs w:val="24"/>
              </w:rPr>
              <w:t xml:space="preserve">Site or </w:t>
            </w:r>
            <w:r w:rsidRPr="007647C5">
              <w:rPr>
                <w:rFonts w:cs="Arial"/>
                <w:sz w:val="24"/>
                <w:szCs w:val="24"/>
              </w:rPr>
              <w:t>Support Location or by the Third</w:t>
            </w:r>
            <w:r w:rsidR="0072164E" w:rsidRPr="007647C5">
              <w:rPr>
                <w:rFonts w:cs="Arial"/>
                <w:sz w:val="24"/>
                <w:szCs w:val="24"/>
              </w:rPr>
              <w:t>-</w:t>
            </w:r>
            <w:r w:rsidR="00006112" w:rsidRPr="007647C5">
              <w:rPr>
                <w:rFonts w:cs="Arial"/>
                <w:sz w:val="24"/>
                <w:szCs w:val="24"/>
              </w:rPr>
              <w:t>p</w:t>
            </w:r>
            <w:r w:rsidRPr="007647C5">
              <w:rPr>
                <w:rFonts w:cs="Arial"/>
                <w:sz w:val="24"/>
                <w:szCs w:val="24"/>
              </w:rPr>
              <w:t xml:space="preserve">arty Tool </w:t>
            </w:r>
            <w:r w:rsidR="00203566" w:rsidRPr="007647C5">
              <w:rPr>
                <w:rFonts w:cs="Arial"/>
                <w:sz w:val="24"/>
                <w:szCs w:val="24"/>
              </w:rPr>
              <w:t xml:space="preserve">in respect of </w:t>
            </w:r>
            <w:r w:rsidRPr="007647C5">
              <w:rPr>
                <w:rFonts w:cs="Arial"/>
                <w:sz w:val="24"/>
                <w:szCs w:val="24"/>
              </w:rPr>
              <w:t xml:space="preserve">the </w:t>
            </w:r>
            <w:r w:rsidR="179D83F3" w:rsidRPr="007647C5">
              <w:rPr>
                <w:rFonts w:cs="Arial"/>
                <w:sz w:val="24"/>
                <w:szCs w:val="24"/>
              </w:rPr>
              <w:t xml:space="preserve">Government </w:t>
            </w:r>
            <w:proofErr w:type="gramStart"/>
            <w:r w:rsidR="179D83F3" w:rsidRPr="007647C5">
              <w:rPr>
                <w:rFonts w:cs="Arial"/>
                <w:sz w:val="24"/>
                <w:szCs w:val="24"/>
              </w:rPr>
              <w:t>Data</w:t>
            </w:r>
            <w:r w:rsidRPr="007647C5">
              <w:rPr>
                <w:rFonts w:cs="Arial"/>
                <w:sz w:val="24"/>
                <w:szCs w:val="24"/>
              </w:rPr>
              <w:t>;</w:t>
            </w:r>
            <w:proofErr w:type="gramEnd"/>
          </w:p>
          <w:p w14:paraId="00A5D097" w14:textId="56039DCF" w:rsidR="00852E8D" w:rsidRPr="007647C5" w:rsidRDefault="7E35BF2D" w:rsidP="001F4D46">
            <w:pPr>
              <w:pStyle w:val="DefinitionNumbering1"/>
              <w:keepNext/>
              <w:spacing w:before="120" w:after="120"/>
              <w:ind w:left="720"/>
              <w:rPr>
                <w:rFonts w:cs="Arial"/>
                <w:sz w:val="24"/>
                <w:szCs w:val="24"/>
              </w:rPr>
            </w:pPr>
            <w:r w:rsidRPr="007647C5">
              <w:rPr>
                <w:rFonts w:cs="Arial"/>
                <w:sz w:val="24"/>
                <w:szCs w:val="24"/>
              </w:rPr>
              <w:t xml:space="preserve">in respect of </w:t>
            </w:r>
            <w:r w:rsidR="00203566" w:rsidRPr="007647C5">
              <w:rPr>
                <w:rFonts w:cs="Arial"/>
                <w:sz w:val="24"/>
                <w:szCs w:val="24"/>
              </w:rPr>
              <w:t xml:space="preserve">each </w:t>
            </w:r>
            <w:r w:rsidRPr="007647C5">
              <w:rPr>
                <w:rFonts w:cs="Arial"/>
                <w:sz w:val="24"/>
                <w:szCs w:val="24"/>
              </w:rPr>
              <w:t xml:space="preserve">entity providing </w:t>
            </w:r>
            <w:r w:rsidR="00203566" w:rsidRPr="007647C5">
              <w:rPr>
                <w:rFonts w:cs="Arial"/>
                <w:sz w:val="24"/>
                <w:szCs w:val="24"/>
              </w:rPr>
              <w:t>a</w:t>
            </w:r>
            <w:r w:rsidRPr="007647C5">
              <w:rPr>
                <w:rFonts w:cs="Arial"/>
                <w:sz w:val="24"/>
                <w:szCs w:val="24"/>
              </w:rPr>
              <w:t xml:space="preserve"> </w:t>
            </w:r>
            <w:r w:rsidR="00203566" w:rsidRPr="007647C5">
              <w:rPr>
                <w:rFonts w:cs="Arial"/>
                <w:sz w:val="24"/>
                <w:szCs w:val="24"/>
              </w:rPr>
              <w:t xml:space="preserve">Site, </w:t>
            </w:r>
            <w:r w:rsidRPr="007647C5">
              <w:rPr>
                <w:rFonts w:cs="Arial"/>
                <w:sz w:val="24"/>
                <w:szCs w:val="24"/>
              </w:rPr>
              <w:t>Support Location or Third</w:t>
            </w:r>
            <w:r w:rsidR="0072164E" w:rsidRPr="007647C5">
              <w:rPr>
                <w:rFonts w:cs="Arial"/>
                <w:sz w:val="24"/>
                <w:szCs w:val="24"/>
              </w:rPr>
              <w:t>-</w:t>
            </w:r>
            <w:r w:rsidR="00006112" w:rsidRPr="007647C5">
              <w:rPr>
                <w:rFonts w:cs="Arial"/>
                <w:sz w:val="24"/>
                <w:szCs w:val="24"/>
              </w:rPr>
              <w:t>p</w:t>
            </w:r>
            <w:r w:rsidRPr="007647C5">
              <w:rPr>
                <w:rFonts w:cs="Arial"/>
                <w:sz w:val="24"/>
                <w:szCs w:val="24"/>
              </w:rPr>
              <w:t>arty Tool, its</w:t>
            </w:r>
            <w:r w:rsidR="00852E8D" w:rsidRPr="007647C5">
              <w:rPr>
                <w:rFonts w:cs="Arial"/>
                <w:sz w:val="24"/>
                <w:szCs w:val="24"/>
              </w:rPr>
              <w:t>:</w:t>
            </w:r>
          </w:p>
          <w:p w14:paraId="70604A25" w14:textId="2AF47E80"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 xml:space="preserve">full legal </w:t>
            </w:r>
            <w:proofErr w:type="gramStart"/>
            <w:r w:rsidRPr="007647C5">
              <w:rPr>
                <w:rFonts w:cs="Arial"/>
                <w:sz w:val="24"/>
                <w:szCs w:val="24"/>
              </w:rPr>
              <w:t>name;</w:t>
            </w:r>
            <w:proofErr w:type="gramEnd"/>
          </w:p>
          <w:p w14:paraId="39095465" w14:textId="77777777"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trading name (if any)</w:t>
            </w:r>
          </w:p>
          <w:p w14:paraId="35F77059" w14:textId="77777777"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 xml:space="preserve">country of </w:t>
            </w:r>
            <w:proofErr w:type="gramStart"/>
            <w:r w:rsidRPr="007647C5">
              <w:rPr>
                <w:rFonts w:cs="Arial"/>
                <w:sz w:val="24"/>
                <w:szCs w:val="24"/>
              </w:rPr>
              <w:t>registration;</w:t>
            </w:r>
            <w:proofErr w:type="gramEnd"/>
          </w:p>
          <w:p w14:paraId="709DCF03" w14:textId="77777777"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 xml:space="preserve">registration number (if applicable); and </w:t>
            </w:r>
          </w:p>
          <w:p w14:paraId="711B8745" w14:textId="63C9EF3B"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registered address</w:t>
            </w:r>
            <w:r w:rsidR="004F1627" w:rsidRPr="007647C5">
              <w:rPr>
                <w:rFonts w:cs="Arial"/>
                <w:sz w:val="24"/>
                <w:szCs w:val="24"/>
              </w:rPr>
              <w:t>;</w:t>
            </w:r>
          </w:p>
        </w:tc>
      </w:tr>
      <w:tr w:rsidR="0059620A" w:rsidRPr="007647C5" w14:paraId="4825AE42" w14:textId="77777777" w:rsidTr="00124955">
        <w:tc>
          <w:tcPr>
            <w:tcW w:w="1270" w:type="pct"/>
          </w:tcPr>
          <w:p w14:paraId="41681DF9" w14:textId="7B0DE078"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Relevant Activities</w:t>
            </w:r>
            <w:r w:rsidRPr="007647C5">
              <w:rPr>
                <w:rFonts w:cs="Arial"/>
                <w:b/>
                <w:bCs/>
                <w:sz w:val="24"/>
                <w:szCs w:val="24"/>
              </w:rPr>
              <w:t>"</w:t>
            </w:r>
          </w:p>
        </w:tc>
        <w:tc>
          <w:tcPr>
            <w:tcW w:w="3730" w:type="pct"/>
          </w:tcPr>
          <w:p w14:paraId="5252A8E1" w14:textId="2F4E1616" w:rsidR="0059620A" w:rsidRPr="007647C5" w:rsidRDefault="0059620A" w:rsidP="001F4D46">
            <w:pPr>
              <w:pStyle w:val="MarginText"/>
              <w:spacing w:before="120" w:after="120"/>
              <w:rPr>
                <w:rFonts w:cs="Arial"/>
                <w:sz w:val="24"/>
                <w:szCs w:val="24"/>
              </w:rPr>
            </w:pPr>
            <w:r w:rsidRPr="007647C5">
              <w:rPr>
                <w:rFonts w:cs="Arial"/>
                <w:sz w:val="24"/>
                <w:szCs w:val="24"/>
              </w:rPr>
              <w:t xml:space="preserve">those activities specified in </w:t>
            </w:r>
            <w:r w:rsidR="00384A97" w:rsidRPr="007647C5">
              <w:rPr>
                <w:rFonts w:cs="Arial"/>
                <w:sz w:val="24"/>
                <w:szCs w:val="24"/>
              </w:rPr>
              <w:t>Paragraph</w:t>
            </w:r>
            <w:r w:rsidR="00BC5D49" w:rsidRPr="007647C5">
              <w:rPr>
                <w:rFonts w:cs="Arial"/>
                <w:sz w:val="24"/>
                <w:szCs w:val="24"/>
              </w:rPr>
              <w:t> </w:t>
            </w:r>
            <w:r w:rsidR="00576DCE" w:rsidRPr="007647C5">
              <w:rPr>
                <w:rFonts w:cs="Arial"/>
                <w:sz w:val="24"/>
                <w:szCs w:val="24"/>
              </w:rPr>
              <w:fldChar w:fldCharType="begin"/>
            </w:r>
            <w:r w:rsidR="00576DCE" w:rsidRPr="007647C5">
              <w:rPr>
                <w:rFonts w:cs="Arial"/>
                <w:sz w:val="24"/>
                <w:szCs w:val="24"/>
              </w:rPr>
              <w:instrText xml:space="preserve"> REF _Ref126567829 \r \h </w:instrText>
            </w:r>
            <w:r w:rsidR="00384A97" w:rsidRPr="007647C5">
              <w:rPr>
                <w:rFonts w:cs="Arial"/>
                <w:sz w:val="24"/>
                <w:szCs w:val="24"/>
              </w:rPr>
              <w:instrText xml:space="preserve"> \* MERGEFORMAT </w:instrText>
            </w:r>
            <w:r w:rsidR="00576DCE" w:rsidRPr="007647C5">
              <w:rPr>
                <w:rFonts w:cs="Arial"/>
                <w:sz w:val="24"/>
                <w:szCs w:val="24"/>
              </w:rPr>
            </w:r>
            <w:r w:rsidR="00576DCE" w:rsidRPr="007647C5">
              <w:rPr>
                <w:rFonts w:cs="Arial"/>
                <w:sz w:val="24"/>
                <w:szCs w:val="24"/>
              </w:rPr>
              <w:fldChar w:fldCharType="separate"/>
            </w:r>
            <w:r w:rsidR="0042364F">
              <w:rPr>
                <w:rFonts w:cs="Arial"/>
                <w:sz w:val="24"/>
                <w:szCs w:val="24"/>
              </w:rPr>
              <w:t>1.1</w:t>
            </w:r>
            <w:r w:rsidR="00576DCE"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6412BA3C" w14:textId="77777777" w:rsidTr="00124955">
        <w:tc>
          <w:tcPr>
            <w:tcW w:w="1270" w:type="pct"/>
          </w:tcPr>
          <w:p w14:paraId="689AF0BE" w14:textId="60A572DF"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Relevant Certifications</w:t>
            </w:r>
            <w:r w:rsidRPr="007647C5">
              <w:rPr>
                <w:rFonts w:cs="Arial"/>
                <w:b/>
                <w:bCs/>
                <w:sz w:val="24"/>
                <w:szCs w:val="24"/>
              </w:rPr>
              <w:t>"</w:t>
            </w:r>
          </w:p>
        </w:tc>
        <w:tc>
          <w:tcPr>
            <w:tcW w:w="3730" w:type="pct"/>
          </w:tcPr>
          <w:p w14:paraId="538332E7" w14:textId="77777777" w:rsidR="00852E8D" w:rsidRPr="007647C5" w:rsidRDefault="0059620A" w:rsidP="001F4D46">
            <w:pPr>
              <w:pStyle w:val="MarginText"/>
              <w:keepNext/>
              <w:spacing w:before="120" w:after="120"/>
              <w:rPr>
                <w:rFonts w:cs="Arial"/>
                <w:sz w:val="24"/>
                <w:szCs w:val="24"/>
              </w:rPr>
            </w:pPr>
            <w:r w:rsidRPr="007647C5">
              <w:rPr>
                <w:rFonts w:cs="Arial"/>
                <w:sz w:val="24"/>
                <w:szCs w:val="24"/>
              </w:rPr>
              <w:t>means</w:t>
            </w:r>
            <w:r w:rsidR="00852E8D" w:rsidRPr="007647C5">
              <w:rPr>
                <w:rFonts w:cs="Arial"/>
                <w:sz w:val="24"/>
                <w:szCs w:val="24"/>
              </w:rPr>
              <w:t>:</w:t>
            </w:r>
          </w:p>
          <w:p w14:paraId="44AD8DC0" w14:textId="6CD4355A" w:rsidR="00852E8D" w:rsidRPr="007647C5" w:rsidRDefault="00145F5B" w:rsidP="00B950F5">
            <w:pPr>
              <w:pStyle w:val="DefinitionNumbering1"/>
              <w:keepNext/>
              <w:numPr>
                <w:ilvl w:val="2"/>
                <w:numId w:val="22"/>
              </w:numPr>
              <w:spacing w:before="120" w:after="120"/>
              <w:ind w:left="720"/>
              <w:rPr>
                <w:rFonts w:cs="Arial"/>
                <w:sz w:val="24"/>
                <w:szCs w:val="24"/>
              </w:rPr>
            </w:pPr>
            <w:r w:rsidRPr="007647C5">
              <w:rPr>
                <w:rFonts w:cs="Arial"/>
                <w:sz w:val="24"/>
                <w:szCs w:val="24"/>
              </w:rPr>
              <w:t xml:space="preserve">in the case of the Supplier, any SIMS </w:t>
            </w:r>
            <w:r w:rsidR="00124955" w:rsidRPr="007647C5">
              <w:rPr>
                <w:rFonts w:cs="Arial"/>
                <w:sz w:val="24"/>
                <w:szCs w:val="24"/>
              </w:rPr>
              <w:t>Sub-contractor</w:t>
            </w:r>
            <w:r w:rsidR="00B63DE2" w:rsidRPr="007647C5">
              <w:rPr>
                <w:rFonts w:cs="Arial"/>
                <w:sz w:val="24"/>
                <w:szCs w:val="24"/>
              </w:rPr>
              <w:t xml:space="preserve"> </w:t>
            </w:r>
            <w:r w:rsidR="00244696" w:rsidRPr="007647C5">
              <w:rPr>
                <w:rFonts w:cs="Arial"/>
                <w:sz w:val="24"/>
                <w:szCs w:val="24"/>
              </w:rPr>
              <w:t xml:space="preserve">and </w:t>
            </w:r>
            <w:r w:rsidR="00B63DE2" w:rsidRPr="007647C5">
              <w:rPr>
                <w:rFonts w:cs="Arial"/>
                <w:sz w:val="24"/>
                <w:szCs w:val="24"/>
              </w:rPr>
              <w:t xml:space="preserve">any Key </w:t>
            </w:r>
            <w:r w:rsidR="00C40D5B" w:rsidRPr="007647C5">
              <w:rPr>
                <w:rFonts w:cs="Arial"/>
                <w:sz w:val="24"/>
                <w:szCs w:val="24"/>
              </w:rPr>
              <w:t>Sub</w:t>
            </w:r>
            <w:r w:rsidR="00124955" w:rsidRPr="007647C5">
              <w:rPr>
                <w:rFonts w:cs="Arial"/>
                <w:sz w:val="24"/>
                <w:szCs w:val="24"/>
              </w:rPr>
              <w:t>contractor</w:t>
            </w:r>
            <w:r w:rsidR="00852E8D" w:rsidRPr="007647C5">
              <w:rPr>
                <w:rFonts w:cs="Arial"/>
                <w:sz w:val="24"/>
                <w:szCs w:val="24"/>
              </w:rPr>
              <w:t>:</w:t>
            </w:r>
          </w:p>
          <w:p w14:paraId="7D2D27DD" w14:textId="77777777" w:rsidR="00F96E5D" w:rsidRPr="007647C5" w:rsidRDefault="00F96E5D" w:rsidP="001F4D46">
            <w:pPr>
              <w:pStyle w:val="DefinitionNumbering2"/>
              <w:spacing w:before="120" w:after="120"/>
              <w:ind w:left="1440"/>
              <w:rPr>
                <w:rFonts w:cs="Arial"/>
                <w:sz w:val="24"/>
                <w:szCs w:val="24"/>
              </w:rPr>
            </w:pPr>
            <w:r w:rsidRPr="007647C5">
              <w:rPr>
                <w:rFonts w:cs="Arial"/>
                <w:sz w:val="24"/>
                <w:szCs w:val="24"/>
              </w:rPr>
              <w:t>either:</w:t>
            </w:r>
          </w:p>
          <w:p w14:paraId="485F328F" w14:textId="77777777" w:rsidR="00F96E5D" w:rsidRPr="007647C5" w:rsidRDefault="00F96E5D" w:rsidP="001F4D46">
            <w:pPr>
              <w:pStyle w:val="DefinitionNumbering3"/>
              <w:spacing w:before="120" w:after="120"/>
              <w:ind w:left="2160"/>
              <w:rPr>
                <w:rFonts w:cs="Arial"/>
                <w:sz w:val="24"/>
                <w:szCs w:val="24"/>
              </w:rPr>
            </w:pPr>
            <w:r w:rsidRPr="007647C5">
              <w:rPr>
                <w:rFonts w:cs="Arial"/>
                <w:sz w:val="24"/>
                <w:szCs w:val="24"/>
              </w:rPr>
              <w:t>an ISO Certification in respect of the Supplier Information Management System; or</w:t>
            </w:r>
          </w:p>
          <w:p w14:paraId="072379BC" w14:textId="77777777" w:rsidR="00F96E5D" w:rsidRPr="007647C5" w:rsidRDefault="00F96E5D" w:rsidP="001F4D46">
            <w:pPr>
              <w:pStyle w:val="DefinitionNumbering3"/>
              <w:spacing w:before="120" w:after="120"/>
              <w:ind w:left="2160"/>
              <w:rPr>
                <w:rFonts w:cs="Arial"/>
                <w:sz w:val="24"/>
                <w:szCs w:val="24"/>
              </w:rPr>
            </w:pPr>
            <w:r w:rsidRPr="007647C5">
              <w:rPr>
                <w:rFonts w:cs="Arial"/>
                <w:sz w:val="24"/>
                <w:szCs w:val="24"/>
              </w:rPr>
              <w:t>where the Supplier Information Management System is included within the scope of a wider ISO Certification, that ISO Certification; and</w:t>
            </w:r>
          </w:p>
          <w:p w14:paraId="33E1C8A9" w14:textId="4283B2AC"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 xml:space="preserve">Cyber Essentials </w:t>
            </w:r>
            <w:proofErr w:type="gramStart"/>
            <w:r w:rsidRPr="007647C5">
              <w:rPr>
                <w:rFonts w:cs="Arial"/>
                <w:sz w:val="24"/>
                <w:szCs w:val="24"/>
              </w:rPr>
              <w:t>Plus</w:t>
            </w:r>
            <w:r w:rsidR="00244696" w:rsidRPr="007647C5">
              <w:rPr>
                <w:rFonts w:cs="Arial"/>
                <w:sz w:val="24"/>
                <w:szCs w:val="24"/>
              </w:rPr>
              <w:t>;</w:t>
            </w:r>
            <w:proofErr w:type="gramEnd"/>
          </w:p>
          <w:p w14:paraId="2FADD94D" w14:textId="240FBFEC" w:rsidR="00244696" w:rsidRPr="007647C5" w:rsidRDefault="00244696" w:rsidP="00B950F5">
            <w:pPr>
              <w:pStyle w:val="DefinitionNumbering1"/>
              <w:keepNext/>
              <w:numPr>
                <w:ilvl w:val="2"/>
                <w:numId w:val="22"/>
              </w:numPr>
              <w:spacing w:before="120" w:after="120"/>
              <w:ind w:left="720"/>
              <w:rPr>
                <w:rFonts w:cs="Arial"/>
                <w:sz w:val="24"/>
                <w:szCs w:val="24"/>
              </w:rPr>
            </w:pPr>
            <w:r w:rsidRPr="007647C5">
              <w:rPr>
                <w:rFonts w:cs="Arial"/>
                <w:sz w:val="24"/>
                <w:szCs w:val="24"/>
              </w:rPr>
              <w:t xml:space="preserve">In the case of any Higher-risk </w:t>
            </w:r>
            <w:r w:rsidR="00124955" w:rsidRPr="007647C5">
              <w:rPr>
                <w:rFonts w:cs="Arial"/>
                <w:sz w:val="24"/>
                <w:szCs w:val="24"/>
              </w:rPr>
              <w:t>Sub-contractor</w:t>
            </w:r>
            <w:r w:rsidR="00633C43" w:rsidRPr="007647C5">
              <w:rPr>
                <w:rFonts w:cs="Arial"/>
                <w:sz w:val="24"/>
                <w:szCs w:val="24"/>
              </w:rPr>
              <w:t>,</w:t>
            </w:r>
            <w:r w:rsidRPr="007647C5">
              <w:rPr>
                <w:rFonts w:cs="Arial"/>
                <w:sz w:val="24"/>
                <w:szCs w:val="24"/>
              </w:rPr>
              <w:t xml:space="preserve"> either:</w:t>
            </w:r>
          </w:p>
          <w:p w14:paraId="4091F751" w14:textId="0B428EE3" w:rsidR="00244696" w:rsidRPr="007647C5" w:rsidRDefault="00244696" w:rsidP="001F4D46">
            <w:pPr>
              <w:pStyle w:val="DefinitionNumbering2"/>
              <w:spacing w:before="120" w:after="120"/>
              <w:ind w:left="1440"/>
              <w:rPr>
                <w:rFonts w:cs="Arial"/>
                <w:sz w:val="24"/>
                <w:szCs w:val="24"/>
              </w:rPr>
            </w:pPr>
            <w:r w:rsidRPr="007647C5">
              <w:rPr>
                <w:rFonts w:cs="Arial"/>
                <w:sz w:val="24"/>
                <w:szCs w:val="24"/>
              </w:rPr>
              <w:t xml:space="preserve">an ISO Certification in respect of that part of the Supplier Information Management System provided by the Higher-risk </w:t>
            </w:r>
            <w:r w:rsidR="00124955" w:rsidRPr="007647C5">
              <w:rPr>
                <w:rFonts w:cs="Arial"/>
                <w:sz w:val="24"/>
                <w:szCs w:val="24"/>
              </w:rPr>
              <w:t>Sub-</w:t>
            </w:r>
            <w:proofErr w:type="gramStart"/>
            <w:r w:rsidR="00124955" w:rsidRPr="007647C5">
              <w:rPr>
                <w:rFonts w:cs="Arial"/>
                <w:sz w:val="24"/>
                <w:szCs w:val="24"/>
              </w:rPr>
              <w:t>contractor</w:t>
            </w:r>
            <w:r w:rsidRPr="007647C5">
              <w:rPr>
                <w:rFonts w:cs="Arial"/>
                <w:sz w:val="24"/>
                <w:szCs w:val="24"/>
              </w:rPr>
              <w:t>;</w:t>
            </w:r>
            <w:proofErr w:type="gramEnd"/>
          </w:p>
          <w:p w14:paraId="3AC9B9C4" w14:textId="13705F41" w:rsidR="00244696" w:rsidRPr="007647C5" w:rsidRDefault="00244696" w:rsidP="001F4D46">
            <w:pPr>
              <w:pStyle w:val="DefinitionNumbering2"/>
              <w:spacing w:before="120" w:after="120"/>
              <w:ind w:left="1440"/>
              <w:rPr>
                <w:rFonts w:cs="Arial"/>
                <w:sz w:val="24"/>
                <w:szCs w:val="24"/>
              </w:rPr>
            </w:pPr>
            <w:r w:rsidRPr="007647C5">
              <w:rPr>
                <w:rFonts w:cs="Arial"/>
                <w:sz w:val="24"/>
                <w:szCs w:val="24"/>
              </w:rPr>
              <w:t xml:space="preserve">where the that part of the Supplier Information Management System provided by the Higher-risk </w:t>
            </w:r>
            <w:r w:rsidR="00124955" w:rsidRPr="007647C5">
              <w:rPr>
                <w:rFonts w:cs="Arial"/>
                <w:sz w:val="24"/>
                <w:szCs w:val="24"/>
              </w:rPr>
              <w:t>Sub-contractor</w:t>
            </w:r>
            <w:r w:rsidRPr="007647C5">
              <w:rPr>
                <w:rFonts w:cs="Arial"/>
                <w:sz w:val="24"/>
                <w:szCs w:val="24"/>
              </w:rPr>
              <w:t xml:space="preserve"> is included within the scope of a wider ISO Certification, that ISO Certification; or</w:t>
            </w:r>
          </w:p>
          <w:p w14:paraId="67E86340" w14:textId="77777777" w:rsidR="00244696" w:rsidRPr="007647C5" w:rsidRDefault="00244696" w:rsidP="001F4D46">
            <w:pPr>
              <w:pStyle w:val="DefinitionNumbering2"/>
              <w:spacing w:before="120" w:after="120"/>
              <w:ind w:left="1440"/>
              <w:rPr>
                <w:rFonts w:cs="Arial"/>
                <w:sz w:val="24"/>
                <w:szCs w:val="24"/>
              </w:rPr>
            </w:pPr>
            <w:r w:rsidRPr="007647C5">
              <w:rPr>
                <w:rFonts w:cs="Arial"/>
                <w:sz w:val="24"/>
                <w:szCs w:val="24"/>
              </w:rPr>
              <w:t>Cyber Essentials Plus; and</w:t>
            </w:r>
          </w:p>
          <w:p w14:paraId="26B5C40F" w14:textId="5902EA59" w:rsidR="00145F5B" w:rsidRPr="007647C5" w:rsidRDefault="00244696" w:rsidP="00B950F5">
            <w:pPr>
              <w:pStyle w:val="DefinitionNumbering1"/>
              <w:keepNext/>
              <w:numPr>
                <w:ilvl w:val="2"/>
                <w:numId w:val="22"/>
              </w:numPr>
              <w:spacing w:before="120" w:after="120"/>
              <w:ind w:left="720"/>
              <w:rPr>
                <w:rFonts w:cs="Arial"/>
                <w:sz w:val="24"/>
                <w:szCs w:val="24"/>
              </w:rPr>
            </w:pPr>
            <w:r w:rsidRPr="007647C5">
              <w:rPr>
                <w:rFonts w:cs="Arial"/>
                <w:sz w:val="24"/>
                <w:szCs w:val="24"/>
              </w:rPr>
              <w:t>in the case of any</w:t>
            </w:r>
            <w:r w:rsidR="00145F5B" w:rsidRPr="007647C5">
              <w:rPr>
                <w:rFonts w:cs="Arial"/>
                <w:sz w:val="24"/>
                <w:szCs w:val="24"/>
              </w:rPr>
              <w:t xml:space="preserve"> </w:t>
            </w:r>
            <w:r w:rsidR="00B63DE2" w:rsidRPr="007647C5">
              <w:rPr>
                <w:rFonts w:cs="Arial"/>
                <w:sz w:val="24"/>
                <w:szCs w:val="24"/>
              </w:rPr>
              <w:t xml:space="preserve">Medium-risk </w:t>
            </w:r>
            <w:r w:rsidR="00124955" w:rsidRPr="007647C5">
              <w:rPr>
                <w:rFonts w:cs="Arial"/>
                <w:sz w:val="24"/>
                <w:szCs w:val="24"/>
              </w:rPr>
              <w:t>Sub-contractor</w:t>
            </w:r>
            <w:r w:rsidR="00145F5B" w:rsidRPr="007647C5">
              <w:rPr>
                <w:rFonts w:cs="Arial"/>
                <w:sz w:val="24"/>
                <w:szCs w:val="24"/>
              </w:rPr>
              <w:t>s</w:t>
            </w:r>
            <w:r w:rsidRPr="007647C5">
              <w:rPr>
                <w:rFonts w:cs="Arial"/>
                <w:sz w:val="24"/>
                <w:szCs w:val="24"/>
              </w:rPr>
              <w:t>,</w:t>
            </w:r>
            <w:r w:rsidR="00145F5B" w:rsidRPr="007647C5">
              <w:rPr>
                <w:rFonts w:cs="Arial"/>
                <w:sz w:val="24"/>
                <w:szCs w:val="24"/>
              </w:rPr>
              <w:t xml:space="preserve"> means Cyber Essentials</w:t>
            </w:r>
            <w:r w:rsidR="00751AE9" w:rsidRPr="007647C5">
              <w:rPr>
                <w:rFonts w:cs="Arial"/>
                <w:sz w:val="24"/>
                <w:szCs w:val="24"/>
              </w:rPr>
              <w:t>.</w:t>
            </w:r>
          </w:p>
          <w:p w14:paraId="20FEA528" w14:textId="5FE538D7" w:rsidR="00D211E0" w:rsidRPr="007647C5" w:rsidRDefault="00384A97" w:rsidP="001F4D46">
            <w:pPr>
              <w:pStyle w:val="DefinitionNumbering1"/>
              <w:keepNext/>
              <w:numPr>
                <w:ilvl w:val="0"/>
                <w:numId w:val="0"/>
              </w:numPr>
              <w:spacing w:before="120" w:after="120"/>
              <w:rPr>
                <w:rFonts w:cs="Arial"/>
                <w:sz w:val="24"/>
                <w:szCs w:val="24"/>
              </w:rPr>
            </w:pPr>
            <w:r w:rsidRPr="007647C5">
              <w:rPr>
                <w:rFonts w:cs="Arial"/>
                <w:sz w:val="24"/>
                <w:szCs w:val="24"/>
              </w:rPr>
              <w:t>(or equivalent certifications)</w:t>
            </w:r>
            <w:r w:rsidR="004F1627" w:rsidRPr="007647C5">
              <w:rPr>
                <w:rFonts w:cs="Arial"/>
                <w:sz w:val="24"/>
                <w:szCs w:val="24"/>
              </w:rPr>
              <w:t>;</w:t>
            </w:r>
          </w:p>
        </w:tc>
      </w:tr>
      <w:tr w:rsidR="0059620A" w:rsidRPr="007647C5" w14:paraId="4AF3197F" w14:textId="77777777" w:rsidTr="00124955">
        <w:tc>
          <w:tcPr>
            <w:tcW w:w="1270" w:type="pct"/>
          </w:tcPr>
          <w:p w14:paraId="3D7F6D4F" w14:textId="38B7AECE"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Relevant Convictions</w:t>
            </w:r>
            <w:r w:rsidRPr="007647C5">
              <w:rPr>
                <w:rFonts w:cs="Arial"/>
                <w:b/>
                <w:bCs/>
                <w:sz w:val="24"/>
                <w:szCs w:val="24"/>
              </w:rPr>
              <w:t>"</w:t>
            </w:r>
          </w:p>
        </w:tc>
        <w:tc>
          <w:tcPr>
            <w:tcW w:w="3730" w:type="pct"/>
          </w:tcPr>
          <w:p w14:paraId="5C913D8C" w14:textId="78223DB0" w:rsidR="0059620A" w:rsidRPr="007647C5" w:rsidRDefault="0059620A" w:rsidP="001F4D46">
            <w:pPr>
              <w:pStyle w:val="MarginText"/>
              <w:spacing w:before="120" w:after="120"/>
              <w:rPr>
                <w:rFonts w:cs="Arial"/>
                <w:sz w:val="24"/>
                <w:szCs w:val="24"/>
              </w:rPr>
            </w:pPr>
            <w:r w:rsidRPr="007647C5">
              <w:rPr>
                <w:rFonts w:cs="Arial"/>
                <w:sz w:val="24"/>
                <w:szCs w:val="24"/>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w:t>
            </w:r>
            <w:r w:rsidR="004A3E98" w:rsidRPr="007647C5">
              <w:rPr>
                <w:rFonts w:cs="Arial"/>
                <w:sz w:val="24"/>
                <w:szCs w:val="24"/>
              </w:rPr>
              <w:t>,</w:t>
            </w:r>
            <w:r w:rsidRPr="007647C5">
              <w:rPr>
                <w:rFonts w:cs="Arial"/>
                <w:sz w:val="24"/>
                <w:szCs w:val="24"/>
              </w:rPr>
              <w:t xml:space="preserve"> or any other offences relevant to Services as the </w:t>
            </w:r>
            <w:r w:rsidR="008745BB" w:rsidRPr="007647C5">
              <w:rPr>
                <w:rFonts w:cs="Arial"/>
                <w:sz w:val="24"/>
                <w:szCs w:val="24"/>
              </w:rPr>
              <w:t>Buyer</w:t>
            </w:r>
            <w:r w:rsidRPr="007647C5">
              <w:rPr>
                <w:rFonts w:cs="Arial"/>
                <w:sz w:val="24"/>
                <w:szCs w:val="24"/>
              </w:rPr>
              <w:t xml:space="preserve"> may specify</w:t>
            </w:r>
            <w:r w:rsidR="004F1627" w:rsidRPr="007647C5">
              <w:rPr>
                <w:rFonts w:cs="Arial"/>
                <w:sz w:val="24"/>
                <w:szCs w:val="24"/>
              </w:rPr>
              <w:t>;</w:t>
            </w:r>
          </w:p>
        </w:tc>
      </w:tr>
      <w:tr w:rsidR="0059620A" w:rsidRPr="007647C5" w14:paraId="69414352" w14:textId="77777777" w:rsidTr="00124955">
        <w:tc>
          <w:tcPr>
            <w:tcW w:w="1270" w:type="pct"/>
          </w:tcPr>
          <w:p w14:paraId="6B25FDB8" w14:textId="2EC6DE23"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Remediation Action Plan</w:t>
            </w:r>
            <w:r w:rsidRPr="007647C5">
              <w:rPr>
                <w:rFonts w:cs="Arial"/>
                <w:b/>
                <w:bCs/>
                <w:sz w:val="24"/>
                <w:szCs w:val="24"/>
              </w:rPr>
              <w:t>"</w:t>
            </w:r>
          </w:p>
        </w:tc>
        <w:tc>
          <w:tcPr>
            <w:tcW w:w="3730" w:type="pct"/>
          </w:tcPr>
          <w:p w14:paraId="2B835ADB" w14:textId="1B8111E1" w:rsidR="0059620A" w:rsidRPr="007647C5" w:rsidRDefault="0059620A" w:rsidP="001F4D46">
            <w:pPr>
              <w:pStyle w:val="MarginText"/>
              <w:spacing w:before="120" w:after="120"/>
              <w:rPr>
                <w:rFonts w:cs="Arial"/>
                <w:sz w:val="24"/>
                <w:szCs w:val="24"/>
              </w:rPr>
            </w:pPr>
            <w:r w:rsidRPr="007647C5">
              <w:rPr>
                <w:rFonts w:cs="Arial"/>
                <w:sz w:val="24"/>
                <w:szCs w:val="24"/>
              </w:rPr>
              <w:t xml:space="preserve">the plan prepared by the Supplier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_Ref91673582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12.13</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_Ref80734477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12.17</w:t>
            </w:r>
            <w:r w:rsidRPr="007647C5">
              <w:rPr>
                <w:rFonts w:cs="Arial"/>
                <w:sz w:val="24"/>
                <w:szCs w:val="24"/>
              </w:rPr>
              <w:fldChar w:fldCharType="end"/>
            </w:r>
            <w:r w:rsidRPr="007647C5">
              <w:rPr>
                <w:rFonts w:cs="Arial"/>
                <w:sz w:val="24"/>
                <w:szCs w:val="24"/>
              </w:rPr>
              <w:t>, addressing the vulnerabilities and findings in a IT Health Check report</w:t>
            </w:r>
            <w:r w:rsidR="004F1627" w:rsidRPr="007647C5">
              <w:rPr>
                <w:rFonts w:cs="Arial"/>
                <w:sz w:val="24"/>
                <w:szCs w:val="24"/>
              </w:rPr>
              <w:t>;</w:t>
            </w:r>
          </w:p>
        </w:tc>
      </w:tr>
      <w:tr w:rsidR="00C515AF" w:rsidRPr="007647C5" w14:paraId="031121D4" w14:textId="77777777" w:rsidTr="00124955">
        <w:tc>
          <w:tcPr>
            <w:tcW w:w="1270" w:type="pct"/>
          </w:tcPr>
          <w:p w14:paraId="36D86743" w14:textId="5C648855" w:rsidR="00C515AF" w:rsidRPr="007647C5" w:rsidRDefault="0072164E" w:rsidP="001F4D46">
            <w:pPr>
              <w:pStyle w:val="MarginText"/>
              <w:spacing w:before="120" w:after="120"/>
              <w:rPr>
                <w:rFonts w:cs="Arial"/>
                <w:b/>
                <w:bCs/>
                <w:sz w:val="24"/>
                <w:szCs w:val="24"/>
              </w:rPr>
            </w:pPr>
            <w:r w:rsidRPr="007647C5">
              <w:rPr>
                <w:rFonts w:cs="Arial"/>
                <w:b/>
                <w:bCs/>
                <w:sz w:val="24"/>
                <w:szCs w:val="24"/>
              </w:rPr>
              <w:t>"</w:t>
            </w:r>
            <w:r w:rsidR="00C515AF" w:rsidRPr="007647C5">
              <w:rPr>
                <w:rFonts w:cs="Arial"/>
                <w:b/>
                <w:bCs/>
                <w:sz w:val="24"/>
                <w:szCs w:val="24"/>
              </w:rPr>
              <w:t>Remote Location</w:t>
            </w:r>
            <w:r w:rsidRPr="007647C5">
              <w:rPr>
                <w:rFonts w:cs="Arial"/>
                <w:b/>
                <w:bCs/>
                <w:sz w:val="24"/>
                <w:szCs w:val="24"/>
              </w:rPr>
              <w:t>"</w:t>
            </w:r>
          </w:p>
        </w:tc>
        <w:tc>
          <w:tcPr>
            <w:tcW w:w="3730" w:type="pct"/>
          </w:tcPr>
          <w:p w14:paraId="26FE4105" w14:textId="3D3FBBDB" w:rsidR="00C515AF" w:rsidRPr="007647C5" w:rsidRDefault="00C515AF" w:rsidP="001F4D46">
            <w:pPr>
              <w:pStyle w:val="MarginText"/>
              <w:keepNext/>
              <w:spacing w:before="120" w:after="120"/>
              <w:rPr>
                <w:rFonts w:cs="Arial"/>
                <w:sz w:val="24"/>
                <w:szCs w:val="24"/>
              </w:rPr>
            </w:pPr>
            <w:r w:rsidRPr="007647C5">
              <w:rPr>
                <w:rFonts w:cs="Arial"/>
                <w:sz w:val="24"/>
                <w:szCs w:val="24"/>
              </w:rPr>
              <w:t xml:space="preserve">a location other than a Supplier’s or a </w:t>
            </w:r>
            <w:r w:rsidR="00124955" w:rsidRPr="007647C5">
              <w:rPr>
                <w:rFonts w:cs="Arial"/>
                <w:sz w:val="24"/>
                <w:szCs w:val="24"/>
              </w:rPr>
              <w:t>Sub-contractor</w:t>
            </w:r>
            <w:r w:rsidRPr="007647C5">
              <w:rPr>
                <w:rFonts w:cs="Arial"/>
                <w:sz w:val="24"/>
                <w:szCs w:val="24"/>
              </w:rPr>
              <w:t>’s Site</w:t>
            </w:r>
            <w:r w:rsidR="004F1627" w:rsidRPr="007647C5">
              <w:rPr>
                <w:rFonts w:cs="Arial"/>
                <w:sz w:val="24"/>
                <w:szCs w:val="24"/>
              </w:rPr>
              <w:t>;</w:t>
            </w:r>
          </w:p>
        </w:tc>
      </w:tr>
      <w:tr w:rsidR="002D0FA2" w:rsidRPr="007647C5" w14:paraId="7B223E25" w14:textId="77777777" w:rsidTr="00124955">
        <w:tc>
          <w:tcPr>
            <w:tcW w:w="1270" w:type="pct"/>
          </w:tcPr>
          <w:p w14:paraId="45A47FBE" w14:textId="5B63E16D" w:rsidR="002D0FA2" w:rsidRPr="007647C5" w:rsidRDefault="0072164E" w:rsidP="001F4D46">
            <w:pPr>
              <w:pStyle w:val="MarginText"/>
              <w:spacing w:before="120" w:after="120"/>
              <w:rPr>
                <w:rFonts w:cs="Arial"/>
                <w:b/>
                <w:bCs/>
                <w:sz w:val="24"/>
                <w:szCs w:val="24"/>
              </w:rPr>
            </w:pPr>
            <w:r w:rsidRPr="007647C5">
              <w:rPr>
                <w:rFonts w:cs="Arial"/>
                <w:b/>
                <w:bCs/>
                <w:sz w:val="24"/>
                <w:szCs w:val="24"/>
              </w:rPr>
              <w:t>"</w:t>
            </w:r>
            <w:r w:rsidR="002D0FA2" w:rsidRPr="007647C5">
              <w:rPr>
                <w:rFonts w:cs="Arial"/>
                <w:b/>
                <w:bCs/>
                <w:sz w:val="24"/>
                <w:szCs w:val="24"/>
              </w:rPr>
              <w:t>Remote Working</w:t>
            </w:r>
            <w:r w:rsidRPr="007647C5">
              <w:rPr>
                <w:rFonts w:cs="Arial"/>
                <w:b/>
                <w:bCs/>
                <w:sz w:val="24"/>
                <w:szCs w:val="24"/>
              </w:rPr>
              <w:t>"</w:t>
            </w:r>
          </w:p>
        </w:tc>
        <w:tc>
          <w:tcPr>
            <w:tcW w:w="3730" w:type="pct"/>
          </w:tcPr>
          <w:p w14:paraId="52C56E38" w14:textId="3DB45D2B" w:rsidR="002D0FA2" w:rsidRPr="007647C5" w:rsidRDefault="00C515AF" w:rsidP="001F4D46">
            <w:pPr>
              <w:pStyle w:val="MarginText"/>
              <w:keepNext/>
              <w:spacing w:before="120" w:after="120"/>
              <w:rPr>
                <w:rFonts w:cs="Arial"/>
                <w:sz w:val="24"/>
                <w:szCs w:val="24"/>
              </w:rPr>
            </w:pPr>
            <w:r w:rsidRPr="007647C5">
              <w:rPr>
                <w:rFonts w:cs="Arial"/>
                <w:sz w:val="24"/>
                <w:szCs w:val="24"/>
              </w:rPr>
              <w:t xml:space="preserve">the provision or management of the Services by Supplier </w:t>
            </w:r>
            <w:r w:rsidR="007863C6" w:rsidRPr="007647C5">
              <w:rPr>
                <w:rFonts w:cs="Arial"/>
                <w:sz w:val="24"/>
                <w:szCs w:val="24"/>
              </w:rPr>
              <w:t>Staff</w:t>
            </w:r>
            <w:r w:rsidRPr="007647C5">
              <w:rPr>
                <w:rFonts w:cs="Arial"/>
                <w:sz w:val="24"/>
                <w:szCs w:val="24"/>
              </w:rPr>
              <w:t xml:space="preserve"> from a location other than a Supplier’s or a </w:t>
            </w:r>
            <w:r w:rsidR="00124955" w:rsidRPr="007647C5">
              <w:rPr>
                <w:rFonts w:cs="Arial"/>
                <w:sz w:val="24"/>
                <w:szCs w:val="24"/>
              </w:rPr>
              <w:t>Sub-contractor</w:t>
            </w:r>
            <w:r w:rsidRPr="007647C5">
              <w:rPr>
                <w:rFonts w:cs="Arial"/>
                <w:sz w:val="24"/>
                <w:szCs w:val="24"/>
              </w:rPr>
              <w:t>’s Site</w:t>
            </w:r>
            <w:r w:rsidR="004F1627" w:rsidRPr="007647C5">
              <w:rPr>
                <w:rFonts w:cs="Arial"/>
                <w:sz w:val="24"/>
                <w:szCs w:val="24"/>
              </w:rPr>
              <w:t>;</w:t>
            </w:r>
          </w:p>
        </w:tc>
      </w:tr>
      <w:tr w:rsidR="00C515AF" w:rsidRPr="007647C5" w14:paraId="0C428DC9" w14:textId="77777777" w:rsidTr="00124955">
        <w:tc>
          <w:tcPr>
            <w:tcW w:w="1270" w:type="pct"/>
          </w:tcPr>
          <w:p w14:paraId="00B967AF" w14:textId="313A9536" w:rsidR="00C515AF" w:rsidRPr="007647C5" w:rsidRDefault="0072164E" w:rsidP="001F4D46">
            <w:pPr>
              <w:pStyle w:val="MarginText"/>
              <w:spacing w:before="120" w:after="120"/>
              <w:rPr>
                <w:rFonts w:cs="Arial"/>
                <w:b/>
                <w:bCs/>
                <w:sz w:val="24"/>
                <w:szCs w:val="24"/>
              </w:rPr>
            </w:pPr>
            <w:r w:rsidRPr="007647C5">
              <w:rPr>
                <w:rFonts w:cs="Arial"/>
                <w:b/>
                <w:bCs/>
                <w:sz w:val="24"/>
                <w:szCs w:val="24"/>
              </w:rPr>
              <w:t>"</w:t>
            </w:r>
            <w:r w:rsidR="00C515AF" w:rsidRPr="007647C5">
              <w:rPr>
                <w:rFonts w:cs="Arial"/>
                <w:b/>
                <w:bCs/>
                <w:sz w:val="24"/>
                <w:szCs w:val="24"/>
              </w:rPr>
              <w:t>Remote Working Policy</w:t>
            </w:r>
            <w:r w:rsidRPr="007647C5">
              <w:rPr>
                <w:rFonts w:cs="Arial"/>
                <w:b/>
                <w:bCs/>
                <w:sz w:val="24"/>
                <w:szCs w:val="24"/>
              </w:rPr>
              <w:t>"</w:t>
            </w:r>
          </w:p>
        </w:tc>
        <w:tc>
          <w:tcPr>
            <w:tcW w:w="3730" w:type="pct"/>
          </w:tcPr>
          <w:p w14:paraId="63CB6084" w14:textId="7038A1D4" w:rsidR="00C515AF" w:rsidRPr="007647C5" w:rsidRDefault="00C515AF" w:rsidP="001F4D46">
            <w:pPr>
              <w:pStyle w:val="MarginText"/>
              <w:keepNext/>
              <w:spacing w:before="120" w:after="120"/>
              <w:rPr>
                <w:rFonts w:cs="Arial"/>
                <w:sz w:val="24"/>
                <w:szCs w:val="24"/>
              </w:rPr>
            </w:pPr>
            <w:r w:rsidRPr="007647C5">
              <w:rPr>
                <w:rFonts w:cs="Arial"/>
                <w:sz w:val="24"/>
                <w:szCs w:val="24"/>
              </w:rPr>
              <w:t xml:space="preserve">the policy prepared and approved under </w:t>
            </w:r>
            <w:r w:rsidR="00384A97" w:rsidRPr="007647C5">
              <w:rPr>
                <w:rFonts w:cs="Arial"/>
                <w:sz w:val="24"/>
                <w:szCs w:val="24"/>
              </w:rPr>
              <w:t>Paragraph</w:t>
            </w:r>
            <w:r w:rsidRPr="007647C5">
              <w:rPr>
                <w:rFonts w:cs="Arial"/>
                <w:sz w:val="24"/>
                <w:szCs w:val="24"/>
              </w:rPr>
              <w:t> </w:t>
            </w:r>
            <w:r w:rsidR="00633C43" w:rsidRPr="007647C5">
              <w:rPr>
                <w:rFonts w:cs="Arial"/>
                <w:sz w:val="24"/>
                <w:szCs w:val="24"/>
              </w:rPr>
              <w:fldChar w:fldCharType="begin"/>
            </w:r>
            <w:r w:rsidR="00633C43" w:rsidRPr="007647C5">
              <w:rPr>
                <w:rFonts w:cs="Arial"/>
                <w:sz w:val="24"/>
                <w:szCs w:val="24"/>
              </w:rPr>
              <w:instrText xml:space="preserve"> REF _Ref175303191 \r \h </w:instrText>
            </w:r>
            <w:r w:rsidR="00277105" w:rsidRPr="007647C5">
              <w:rPr>
                <w:rFonts w:cs="Arial"/>
                <w:sz w:val="24"/>
                <w:szCs w:val="24"/>
              </w:rPr>
              <w:instrText xml:space="preserve"> \* MERGEFORMAT </w:instrText>
            </w:r>
            <w:r w:rsidR="00633C43" w:rsidRPr="007647C5">
              <w:rPr>
                <w:rFonts w:cs="Arial"/>
                <w:sz w:val="24"/>
                <w:szCs w:val="24"/>
              </w:rPr>
            </w:r>
            <w:r w:rsidR="00633C43" w:rsidRPr="007647C5">
              <w:rPr>
                <w:rFonts w:cs="Arial"/>
                <w:sz w:val="24"/>
                <w:szCs w:val="24"/>
              </w:rPr>
              <w:fldChar w:fldCharType="separate"/>
            </w:r>
            <w:r w:rsidR="0042364F">
              <w:rPr>
                <w:rFonts w:cs="Arial"/>
                <w:sz w:val="24"/>
                <w:szCs w:val="24"/>
              </w:rPr>
              <w:t>3.8</w:t>
            </w:r>
            <w:r w:rsidR="00633C43"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7F58A5" w:rsidRPr="007647C5">
              <w:rPr>
                <w:rFonts w:cs="Arial"/>
                <w:sz w:val="24"/>
                <w:szCs w:val="24"/>
              </w:rPr>
              <w:t xml:space="preserve"> and forming part of the Security Management Plan</w:t>
            </w:r>
            <w:r w:rsidRPr="007647C5">
              <w:rPr>
                <w:rFonts w:cs="Arial"/>
                <w:sz w:val="24"/>
                <w:szCs w:val="24"/>
              </w:rPr>
              <w:t xml:space="preserve"> under which Supplier </w:t>
            </w:r>
            <w:r w:rsidR="007863C6" w:rsidRPr="007647C5">
              <w:rPr>
                <w:rFonts w:cs="Arial"/>
                <w:sz w:val="24"/>
                <w:szCs w:val="24"/>
              </w:rPr>
              <w:t>Staff</w:t>
            </w:r>
            <w:r w:rsidRPr="007647C5">
              <w:rPr>
                <w:rFonts w:cs="Arial"/>
                <w:sz w:val="24"/>
                <w:szCs w:val="24"/>
              </w:rPr>
              <w:t xml:space="preserve"> are permitted to </w:t>
            </w:r>
            <w:r w:rsidR="007F58A5" w:rsidRPr="007647C5">
              <w:rPr>
                <w:rFonts w:cs="Arial"/>
                <w:sz w:val="24"/>
                <w:szCs w:val="24"/>
              </w:rPr>
              <w:t>undertake Remote Working</w:t>
            </w:r>
            <w:r w:rsidR="004F1627" w:rsidRPr="007647C5">
              <w:rPr>
                <w:rFonts w:cs="Arial"/>
                <w:sz w:val="24"/>
                <w:szCs w:val="24"/>
              </w:rPr>
              <w:t>;</w:t>
            </w:r>
          </w:p>
        </w:tc>
      </w:tr>
      <w:tr w:rsidR="00437B64" w:rsidRPr="007647C5" w14:paraId="13AD625C" w14:textId="77777777" w:rsidTr="00124955">
        <w:tc>
          <w:tcPr>
            <w:tcW w:w="1270" w:type="pct"/>
          </w:tcPr>
          <w:p w14:paraId="2C552AD2" w14:textId="44B649B4" w:rsidR="00437B64" w:rsidRPr="007647C5" w:rsidRDefault="0072164E" w:rsidP="001F4D46">
            <w:pPr>
              <w:pStyle w:val="MarginText"/>
              <w:spacing w:before="120" w:after="120"/>
              <w:rPr>
                <w:rFonts w:cs="Arial"/>
                <w:b/>
                <w:bCs/>
                <w:sz w:val="24"/>
                <w:szCs w:val="24"/>
              </w:rPr>
            </w:pPr>
            <w:bookmarkStart w:id="26" w:name="_Hlk126567930"/>
            <w:r w:rsidRPr="007647C5">
              <w:rPr>
                <w:rFonts w:cs="Arial"/>
                <w:b/>
                <w:bCs/>
                <w:sz w:val="24"/>
                <w:szCs w:val="24"/>
              </w:rPr>
              <w:t>"</w:t>
            </w:r>
            <w:r w:rsidR="00437B64" w:rsidRPr="007647C5">
              <w:rPr>
                <w:rFonts w:cs="Arial"/>
                <w:b/>
                <w:bCs/>
                <w:sz w:val="24"/>
                <w:szCs w:val="24"/>
              </w:rPr>
              <w:t>Required Changes Register</w:t>
            </w:r>
            <w:r w:rsidRPr="007647C5">
              <w:rPr>
                <w:rFonts w:cs="Arial"/>
                <w:b/>
                <w:bCs/>
                <w:sz w:val="24"/>
                <w:szCs w:val="24"/>
              </w:rPr>
              <w:t>"</w:t>
            </w:r>
          </w:p>
        </w:tc>
        <w:tc>
          <w:tcPr>
            <w:tcW w:w="3730" w:type="pct"/>
          </w:tcPr>
          <w:p w14:paraId="6680F2CD" w14:textId="68F05F92" w:rsidR="00852E8D" w:rsidRPr="007647C5" w:rsidRDefault="00437B64" w:rsidP="001F4D46">
            <w:pPr>
              <w:pStyle w:val="MarginText"/>
              <w:keepNext/>
              <w:spacing w:before="120" w:after="120"/>
              <w:rPr>
                <w:rFonts w:cs="Arial"/>
                <w:sz w:val="24"/>
                <w:szCs w:val="24"/>
              </w:rPr>
            </w:pPr>
            <w:r w:rsidRPr="007647C5">
              <w:rPr>
                <w:rFonts w:cs="Arial"/>
                <w:sz w:val="24"/>
                <w:szCs w:val="24"/>
              </w:rPr>
              <w:t>the register recording each of the changes that the Supplier proposes to the Supplier Information Management System or the Security Management Plan together</w:t>
            </w:r>
            <w:r w:rsidR="00D713F1" w:rsidRPr="007647C5">
              <w:rPr>
                <w:rFonts w:cs="Arial"/>
                <w:sz w:val="24"/>
                <w:szCs w:val="24"/>
              </w:rPr>
              <w:t xml:space="preserve"> with</w:t>
            </w:r>
            <w:r w:rsidR="00852E8D" w:rsidRPr="007647C5">
              <w:rPr>
                <w:rFonts w:cs="Arial"/>
                <w:sz w:val="24"/>
                <w:szCs w:val="24"/>
              </w:rPr>
              <w:t>:</w:t>
            </w:r>
          </w:p>
          <w:p w14:paraId="5B26EBE5" w14:textId="68F530C6" w:rsidR="0030264B" w:rsidRPr="007647C5" w:rsidRDefault="0030264B" w:rsidP="00B950F5">
            <w:pPr>
              <w:pStyle w:val="DefinitionNumbering1"/>
              <w:numPr>
                <w:ilvl w:val="2"/>
                <w:numId w:val="23"/>
              </w:numPr>
              <w:spacing w:before="120" w:after="120"/>
              <w:ind w:left="720"/>
              <w:rPr>
                <w:rFonts w:cs="Arial"/>
                <w:sz w:val="24"/>
                <w:szCs w:val="24"/>
              </w:rPr>
            </w:pPr>
            <w:r w:rsidRPr="007647C5">
              <w:rPr>
                <w:rFonts w:cs="Arial"/>
                <w:sz w:val="24"/>
                <w:szCs w:val="24"/>
              </w:rPr>
              <w:t xml:space="preserve">the details of any approval of the change provided by the </w:t>
            </w:r>
            <w:r w:rsidR="008745BB" w:rsidRPr="007647C5">
              <w:rPr>
                <w:rFonts w:cs="Arial"/>
                <w:sz w:val="24"/>
                <w:szCs w:val="24"/>
              </w:rPr>
              <w:t>Buyer</w:t>
            </w:r>
            <w:r w:rsidRPr="007647C5">
              <w:rPr>
                <w:rFonts w:cs="Arial"/>
                <w:sz w:val="24"/>
                <w:szCs w:val="24"/>
              </w:rPr>
              <w:t>, including any conditions or limitations on that approval; and</w:t>
            </w:r>
          </w:p>
          <w:p w14:paraId="32776193" w14:textId="77777777" w:rsidR="00852E8D" w:rsidRPr="007647C5" w:rsidRDefault="0030264B" w:rsidP="001F4D46">
            <w:pPr>
              <w:pStyle w:val="DefinitionNumbering1"/>
              <w:keepNext/>
              <w:spacing w:before="120" w:after="120"/>
              <w:ind w:left="720"/>
              <w:rPr>
                <w:rFonts w:cs="Arial"/>
                <w:sz w:val="24"/>
                <w:szCs w:val="24"/>
              </w:rPr>
            </w:pPr>
            <w:r w:rsidRPr="007647C5">
              <w:rPr>
                <w:rFonts w:cs="Arial"/>
                <w:sz w:val="24"/>
                <w:szCs w:val="24"/>
              </w:rPr>
              <w:t>the date</w:t>
            </w:r>
            <w:r w:rsidR="00852E8D" w:rsidRPr="007647C5">
              <w:rPr>
                <w:rFonts w:cs="Arial"/>
                <w:sz w:val="24"/>
                <w:szCs w:val="24"/>
              </w:rPr>
              <w:t>:</w:t>
            </w:r>
          </w:p>
          <w:p w14:paraId="5E96240B" w14:textId="7BEF9D6D" w:rsidR="0030264B" w:rsidRPr="007647C5" w:rsidRDefault="0030264B" w:rsidP="001F4D46">
            <w:pPr>
              <w:pStyle w:val="DefinitionNumbering2"/>
              <w:spacing w:before="120" w:after="120"/>
              <w:ind w:left="1440"/>
              <w:rPr>
                <w:rFonts w:cs="Arial"/>
                <w:sz w:val="24"/>
                <w:szCs w:val="24"/>
              </w:rPr>
            </w:pPr>
            <w:r w:rsidRPr="007647C5">
              <w:rPr>
                <w:rFonts w:cs="Arial"/>
                <w:sz w:val="24"/>
                <w:szCs w:val="24"/>
              </w:rPr>
              <w:t>the date by which the change it to be implemented; and</w:t>
            </w:r>
          </w:p>
          <w:p w14:paraId="5A589733" w14:textId="688F545B" w:rsidR="00437B64" w:rsidRPr="007647C5" w:rsidRDefault="0030264B" w:rsidP="001F4D46">
            <w:pPr>
              <w:pStyle w:val="DefinitionNumbering2"/>
              <w:spacing w:before="120" w:after="120"/>
              <w:ind w:left="1440"/>
              <w:rPr>
                <w:rFonts w:cs="Arial"/>
                <w:sz w:val="24"/>
                <w:szCs w:val="24"/>
              </w:rPr>
            </w:pPr>
            <w:r w:rsidRPr="007647C5">
              <w:rPr>
                <w:rFonts w:cs="Arial"/>
                <w:sz w:val="24"/>
                <w:szCs w:val="24"/>
              </w:rPr>
              <w:t>the date on which the change was implemented</w:t>
            </w:r>
            <w:r w:rsidR="004F1627" w:rsidRPr="007647C5">
              <w:rPr>
                <w:rFonts w:cs="Arial"/>
                <w:sz w:val="24"/>
                <w:szCs w:val="24"/>
              </w:rPr>
              <w:t>;</w:t>
            </w:r>
          </w:p>
        </w:tc>
      </w:tr>
      <w:tr w:rsidR="00530BAD" w:rsidRPr="007647C5" w14:paraId="41BBEE77" w14:textId="77777777" w:rsidTr="00124955">
        <w:tc>
          <w:tcPr>
            <w:tcW w:w="1270" w:type="pct"/>
          </w:tcPr>
          <w:p w14:paraId="2CA9B022" w14:textId="55F79C6B" w:rsidR="00530BAD" w:rsidRPr="007647C5" w:rsidRDefault="0072164E" w:rsidP="001F4D46">
            <w:pPr>
              <w:pStyle w:val="MarginText"/>
              <w:spacing w:before="120" w:after="120"/>
              <w:rPr>
                <w:rFonts w:cs="Arial"/>
                <w:b/>
                <w:bCs/>
                <w:sz w:val="24"/>
                <w:szCs w:val="24"/>
              </w:rPr>
            </w:pPr>
            <w:r w:rsidRPr="007647C5">
              <w:rPr>
                <w:rFonts w:cs="Arial"/>
                <w:b/>
                <w:bCs/>
                <w:sz w:val="24"/>
                <w:szCs w:val="24"/>
              </w:rPr>
              <w:t>"</w:t>
            </w:r>
            <w:r w:rsidR="00530BAD" w:rsidRPr="007647C5">
              <w:rPr>
                <w:rFonts w:cs="Arial"/>
                <w:b/>
                <w:bCs/>
                <w:sz w:val="24"/>
                <w:szCs w:val="24"/>
              </w:rPr>
              <w:t>Residual Risk Statement</w:t>
            </w:r>
            <w:r w:rsidRPr="007647C5">
              <w:rPr>
                <w:rFonts w:cs="Arial"/>
                <w:b/>
                <w:bCs/>
                <w:sz w:val="24"/>
                <w:szCs w:val="24"/>
              </w:rPr>
              <w:t>"</w:t>
            </w:r>
          </w:p>
        </w:tc>
        <w:tc>
          <w:tcPr>
            <w:tcW w:w="3730" w:type="pct"/>
          </w:tcPr>
          <w:p w14:paraId="7BA21761" w14:textId="5DA40B9C" w:rsidR="005F1000" w:rsidRPr="007647C5" w:rsidRDefault="005F1000" w:rsidP="001F4D46">
            <w:pPr>
              <w:pStyle w:val="MarginText"/>
              <w:spacing w:before="120" w:after="120"/>
              <w:rPr>
                <w:rFonts w:cs="Arial"/>
                <w:sz w:val="24"/>
                <w:szCs w:val="24"/>
              </w:rPr>
            </w:pPr>
            <w:r w:rsidRPr="007647C5">
              <w:rPr>
                <w:rFonts w:cs="Arial"/>
                <w:sz w:val="24"/>
                <w:szCs w:val="24"/>
              </w:rPr>
              <w:t xml:space="preserve">a notice issued by the </w:t>
            </w:r>
            <w:r w:rsidR="008745BB" w:rsidRPr="007647C5">
              <w:rPr>
                <w:rFonts w:cs="Arial"/>
                <w:sz w:val="24"/>
                <w:szCs w:val="24"/>
              </w:rPr>
              <w:t>Buyer</w:t>
            </w:r>
            <w:r w:rsidRPr="007647C5">
              <w:rPr>
                <w:rFonts w:cs="Arial"/>
                <w:sz w:val="24"/>
                <w:szCs w:val="24"/>
              </w:rPr>
              <w:t xml:space="preserve"> that</w:t>
            </w:r>
          </w:p>
          <w:p w14:paraId="7C10DF21" w14:textId="77777777" w:rsidR="005F1000" w:rsidRPr="007647C5" w:rsidRDefault="005F1000" w:rsidP="00B950F5">
            <w:pPr>
              <w:pStyle w:val="DefinitionNumbering1"/>
              <w:numPr>
                <w:ilvl w:val="2"/>
                <w:numId w:val="24"/>
              </w:numPr>
              <w:spacing w:before="120" w:after="120"/>
              <w:ind w:left="720"/>
              <w:rPr>
                <w:rFonts w:cs="Arial"/>
                <w:sz w:val="24"/>
                <w:szCs w:val="24"/>
              </w:rPr>
            </w:pPr>
            <w:r w:rsidRPr="007647C5">
              <w:rPr>
                <w:rFonts w:cs="Arial"/>
                <w:sz w:val="24"/>
                <w:szCs w:val="24"/>
              </w:rPr>
              <w:t>sets out the information risks associated with using the Supplier Information Management System; and</w:t>
            </w:r>
          </w:p>
          <w:p w14:paraId="42ABA2C9" w14:textId="0BFEB6AC" w:rsidR="00852E8D" w:rsidRPr="007647C5" w:rsidRDefault="005F1000" w:rsidP="001F4D46">
            <w:pPr>
              <w:pStyle w:val="DefinitionNumbering1"/>
              <w:keepNext/>
              <w:spacing w:before="120" w:after="120"/>
              <w:ind w:left="720"/>
              <w:rPr>
                <w:rFonts w:cs="Arial"/>
                <w:sz w:val="24"/>
                <w:szCs w:val="24"/>
              </w:rPr>
            </w:pPr>
            <w:r w:rsidRPr="007647C5">
              <w:rPr>
                <w:rFonts w:cs="Arial"/>
                <w:sz w:val="24"/>
                <w:szCs w:val="24"/>
              </w:rPr>
              <w:t xml:space="preserve">confirms that the </w:t>
            </w:r>
            <w:r w:rsidR="008745BB" w:rsidRPr="007647C5">
              <w:rPr>
                <w:rFonts w:cs="Arial"/>
                <w:sz w:val="24"/>
                <w:szCs w:val="24"/>
              </w:rPr>
              <w:t>Buyer</w:t>
            </w:r>
            <w:r w:rsidR="00852E8D" w:rsidRPr="007647C5">
              <w:rPr>
                <w:rFonts w:cs="Arial"/>
                <w:sz w:val="24"/>
                <w:szCs w:val="24"/>
              </w:rPr>
              <w:t>:</w:t>
            </w:r>
          </w:p>
          <w:p w14:paraId="4042A824" w14:textId="28E70B5C" w:rsidR="005F1000" w:rsidRPr="007647C5" w:rsidRDefault="005F1000" w:rsidP="001F4D46">
            <w:pPr>
              <w:pStyle w:val="DefinitionNumbering2"/>
              <w:spacing w:before="120" w:after="120"/>
              <w:ind w:left="1440"/>
              <w:rPr>
                <w:rFonts w:cs="Arial"/>
                <w:sz w:val="24"/>
                <w:szCs w:val="24"/>
              </w:rPr>
            </w:pPr>
            <w:r w:rsidRPr="007647C5">
              <w:rPr>
                <w:rFonts w:cs="Arial"/>
                <w:sz w:val="24"/>
                <w:szCs w:val="24"/>
              </w:rPr>
              <w:t>is satisfied that the identified risks have been adequately and appropriately addressed; and</w:t>
            </w:r>
          </w:p>
          <w:p w14:paraId="04D6DBD3" w14:textId="795E56BB" w:rsidR="00530BAD" w:rsidRPr="007647C5" w:rsidRDefault="005F1000" w:rsidP="001F4D46">
            <w:pPr>
              <w:pStyle w:val="DefinitionNumbering2"/>
              <w:spacing w:before="120" w:after="120"/>
              <w:ind w:left="1440"/>
              <w:rPr>
                <w:rFonts w:cs="Arial"/>
                <w:sz w:val="24"/>
                <w:szCs w:val="24"/>
              </w:rPr>
            </w:pPr>
            <w:r w:rsidRPr="007647C5">
              <w:rPr>
                <w:rFonts w:cs="Arial"/>
                <w:sz w:val="24"/>
                <w:szCs w:val="24"/>
              </w:rPr>
              <w:t xml:space="preserve">that the residual risks are understood and accepted by the </w:t>
            </w:r>
            <w:r w:rsidR="008745BB" w:rsidRPr="007647C5">
              <w:rPr>
                <w:rFonts w:cs="Arial"/>
                <w:sz w:val="24"/>
                <w:szCs w:val="24"/>
              </w:rPr>
              <w:t>Buyer</w:t>
            </w:r>
            <w:r w:rsidR="004F1627" w:rsidRPr="007647C5">
              <w:rPr>
                <w:rFonts w:cs="Arial"/>
                <w:sz w:val="24"/>
                <w:szCs w:val="24"/>
              </w:rPr>
              <w:t>;</w:t>
            </w:r>
          </w:p>
        </w:tc>
      </w:tr>
      <w:bookmarkEnd w:id="26"/>
      <w:tr w:rsidR="00A969DA" w:rsidRPr="007647C5" w14:paraId="18FCEAE7" w14:textId="77777777" w:rsidTr="00124955">
        <w:tc>
          <w:tcPr>
            <w:tcW w:w="1270" w:type="pct"/>
          </w:tcPr>
          <w:p w14:paraId="01A4BACD" w14:textId="17C94A19" w:rsidR="00A969DA" w:rsidRPr="007647C5" w:rsidRDefault="0072164E" w:rsidP="001F4D46">
            <w:pPr>
              <w:pStyle w:val="MarginText"/>
              <w:spacing w:before="120" w:after="120"/>
              <w:rPr>
                <w:rFonts w:cs="Arial"/>
                <w:b/>
                <w:bCs/>
                <w:sz w:val="24"/>
                <w:szCs w:val="24"/>
              </w:rPr>
            </w:pPr>
            <w:r w:rsidRPr="007647C5">
              <w:rPr>
                <w:rFonts w:cs="Arial"/>
                <w:b/>
                <w:bCs/>
                <w:sz w:val="24"/>
                <w:szCs w:val="24"/>
              </w:rPr>
              <w:t>"</w:t>
            </w:r>
            <w:r w:rsidR="00A969DA" w:rsidRPr="007647C5">
              <w:rPr>
                <w:rFonts w:cs="Arial"/>
                <w:b/>
                <w:bCs/>
                <w:sz w:val="24"/>
                <w:szCs w:val="24"/>
              </w:rPr>
              <w:t>Risk Management Approval Statement</w:t>
            </w:r>
            <w:r w:rsidRPr="007647C5">
              <w:rPr>
                <w:rFonts w:cs="Arial"/>
                <w:b/>
                <w:bCs/>
                <w:sz w:val="24"/>
                <w:szCs w:val="24"/>
              </w:rPr>
              <w:t>"</w:t>
            </w:r>
          </w:p>
        </w:tc>
        <w:tc>
          <w:tcPr>
            <w:tcW w:w="3730" w:type="pct"/>
          </w:tcPr>
          <w:p w14:paraId="279EFA81" w14:textId="2ACD45F3" w:rsidR="00A969DA" w:rsidRPr="007647C5" w:rsidRDefault="00A969DA" w:rsidP="001F4D46">
            <w:pPr>
              <w:pStyle w:val="MarginText"/>
              <w:keepNext/>
              <w:spacing w:before="120" w:after="120"/>
              <w:rPr>
                <w:rFonts w:cs="Arial"/>
                <w:sz w:val="24"/>
                <w:szCs w:val="24"/>
              </w:rPr>
            </w:pPr>
            <w:r w:rsidRPr="007647C5">
              <w:rPr>
                <w:rFonts w:cs="Arial"/>
                <w:sz w:val="24"/>
                <w:szCs w:val="24"/>
              </w:rPr>
              <w:t xml:space="preserve">the statement issued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C95559" w:rsidRPr="007647C5">
              <w:rPr>
                <w:rFonts w:cs="Arial"/>
                <w:sz w:val="24"/>
                <w:szCs w:val="24"/>
              </w:rPr>
              <w:t xml:space="preserve"> </w:t>
            </w:r>
            <w:r w:rsidR="00973B72" w:rsidRPr="007647C5">
              <w:rPr>
                <w:rFonts w:cs="Arial"/>
                <w:sz w:val="24"/>
                <w:szCs w:val="24"/>
              </w:rPr>
              <w:fldChar w:fldCharType="begin"/>
            </w:r>
            <w:r w:rsidR="00973B72" w:rsidRPr="007647C5">
              <w:rPr>
                <w:rFonts w:cs="Arial"/>
                <w:sz w:val="24"/>
                <w:szCs w:val="24"/>
              </w:rPr>
              <w:instrText xml:space="preserve"> REF _Ref175139177 \r \h </w:instrText>
            </w:r>
            <w:r w:rsidR="00277105" w:rsidRPr="007647C5">
              <w:rPr>
                <w:rFonts w:cs="Arial"/>
                <w:sz w:val="24"/>
                <w:szCs w:val="24"/>
              </w:rPr>
              <w:instrText xml:space="preserve"> \* MERGEFORMAT </w:instrText>
            </w:r>
            <w:r w:rsidR="00973B72" w:rsidRPr="007647C5">
              <w:rPr>
                <w:rFonts w:cs="Arial"/>
                <w:sz w:val="24"/>
                <w:szCs w:val="24"/>
              </w:rPr>
            </w:r>
            <w:r w:rsidR="00973B72" w:rsidRPr="007647C5">
              <w:rPr>
                <w:rFonts w:cs="Arial"/>
                <w:sz w:val="24"/>
                <w:szCs w:val="24"/>
              </w:rPr>
              <w:fldChar w:fldCharType="separate"/>
            </w:r>
            <w:r w:rsidR="0042364F">
              <w:rPr>
                <w:rFonts w:cs="Arial"/>
                <w:sz w:val="24"/>
                <w:szCs w:val="24"/>
              </w:rPr>
              <w:t>16.2</w:t>
            </w:r>
            <w:r w:rsidR="00973B72" w:rsidRPr="007647C5">
              <w:rPr>
                <w:rFonts w:cs="Arial"/>
                <w:sz w:val="24"/>
                <w:szCs w:val="24"/>
              </w:rPr>
              <w:fldChar w:fldCharType="end"/>
            </w:r>
            <w:r w:rsidRPr="007647C5">
              <w:rPr>
                <w:rFonts w:cs="Arial"/>
                <w:sz w:val="24"/>
                <w:szCs w:val="24"/>
              </w:rPr>
              <w:t xml:space="preserve"> </w:t>
            </w:r>
            <w:r w:rsidR="00973B72" w:rsidRPr="007647C5">
              <w:rPr>
                <w:rFonts w:cs="Arial"/>
                <w:sz w:val="24"/>
                <w:szCs w:val="24"/>
              </w:rPr>
              <w:t xml:space="preserve">following the </w:t>
            </w:r>
            <w:r w:rsidR="008745BB" w:rsidRPr="007647C5">
              <w:rPr>
                <w:rFonts w:cs="Arial"/>
                <w:sz w:val="24"/>
                <w:szCs w:val="24"/>
              </w:rPr>
              <w:t>Buyer</w:t>
            </w:r>
            <w:r w:rsidR="00973B72" w:rsidRPr="007647C5">
              <w:rPr>
                <w:rFonts w:cs="Arial"/>
                <w:sz w:val="24"/>
                <w:szCs w:val="24"/>
              </w:rPr>
              <w:t>'s review of the Security Management Plan</w:t>
            </w:r>
            <w:r w:rsidR="004F1627" w:rsidRPr="007647C5">
              <w:rPr>
                <w:rFonts w:cs="Arial"/>
                <w:sz w:val="24"/>
                <w:szCs w:val="24"/>
              </w:rPr>
              <w:t>;</w:t>
            </w:r>
          </w:p>
        </w:tc>
      </w:tr>
      <w:tr w:rsidR="007D68DF" w:rsidRPr="007647C5" w14:paraId="401C1BD2" w14:textId="77777777" w:rsidTr="00124955">
        <w:tc>
          <w:tcPr>
            <w:tcW w:w="1270" w:type="pct"/>
          </w:tcPr>
          <w:p w14:paraId="1B9E89DE" w14:textId="05457287" w:rsidR="007D68DF" w:rsidRPr="007647C5" w:rsidRDefault="0072164E" w:rsidP="001F4D46">
            <w:pPr>
              <w:pStyle w:val="MarginText"/>
              <w:spacing w:before="120" w:after="120"/>
              <w:rPr>
                <w:rFonts w:cs="Arial"/>
                <w:b/>
                <w:bCs/>
                <w:sz w:val="24"/>
                <w:szCs w:val="24"/>
              </w:rPr>
            </w:pPr>
            <w:r w:rsidRPr="007647C5">
              <w:rPr>
                <w:rFonts w:cs="Arial"/>
                <w:b/>
                <w:bCs/>
                <w:sz w:val="24"/>
                <w:szCs w:val="24"/>
              </w:rPr>
              <w:t>"</w:t>
            </w:r>
            <w:r w:rsidR="007D68DF" w:rsidRPr="007647C5">
              <w:rPr>
                <w:rFonts w:cs="Arial"/>
                <w:b/>
                <w:bCs/>
                <w:sz w:val="24"/>
                <w:szCs w:val="24"/>
              </w:rPr>
              <w:t xml:space="preserve">Secure by Design </w:t>
            </w:r>
            <w:r w:rsidR="00293797" w:rsidRPr="007647C5">
              <w:rPr>
                <w:rFonts w:cs="Arial"/>
                <w:b/>
                <w:bCs/>
                <w:sz w:val="24"/>
                <w:szCs w:val="24"/>
              </w:rPr>
              <w:t>Principles</w:t>
            </w:r>
            <w:r w:rsidRPr="007647C5">
              <w:rPr>
                <w:rFonts w:cs="Arial"/>
                <w:b/>
                <w:bCs/>
                <w:sz w:val="24"/>
                <w:szCs w:val="24"/>
              </w:rPr>
              <w:t>"</w:t>
            </w:r>
          </w:p>
        </w:tc>
        <w:tc>
          <w:tcPr>
            <w:tcW w:w="3730" w:type="pct"/>
          </w:tcPr>
          <w:p w14:paraId="2C1BC332" w14:textId="20014FF3" w:rsidR="007D68DF" w:rsidRPr="007647C5" w:rsidRDefault="002B372B" w:rsidP="001F4D46">
            <w:pPr>
              <w:pStyle w:val="MarginText"/>
              <w:spacing w:before="120" w:after="120"/>
              <w:rPr>
                <w:rFonts w:cs="Arial"/>
                <w:sz w:val="24"/>
                <w:szCs w:val="24"/>
              </w:rPr>
            </w:pPr>
            <w:r w:rsidRPr="007647C5">
              <w:rPr>
                <w:rFonts w:cs="Arial"/>
                <w:sz w:val="24"/>
                <w:szCs w:val="24"/>
              </w:rPr>
              <w:t xml:space="preserve">the Secure by Design Principles issued by </w:t>
            </w:r>
            <w:r w:rsidR="007D68DF" w:rsidRPr="007647C5">
              <w:rPr>
                <w:rFonts w:cs="Arial"/>
                <w:sz w:val="24"/>
                <w:szCs w:val="24"/>
              </w:rPr>
              <w:t>the Cabinet Office</w:t>
            </w:r>
            <w:r w:rsidR="00CE4850" w:rsidRPr="007647C5">
              <w:rPr>
                <w:rFonts w:cs="Arial"/>
                <w:sz w:val="24"/>
                <w:szCs w:val="24"/>
              </w:rPr>
              <w:t xml:space="preserve">, as updated or replaced from time-to-time, currently found at </w:t>
            </w:r>
            <w:hyperlink r:id="rId23" w:history="1">
              <w:r w:rsidR="00121F1D" w:rsidRPr="007647C5">
                <w:rPr>
                  <w:rStyle w:val="Hyperlink"/>
                  <w:rFonts w:cs="Arial"/>
                  <w:sz w:val="24"/>
                  <w:szCs w:val="24"/>
                </w:rPr>
                <w:t>https://www.security.gov.uk/policy-and-guidance/secure-by-design/principles/</w:t>
              </w:r>
            </w:hyperlink>
            <w:r w:rsidR="004F1627" w:rsidRPr="007647C5">
              <w:rPr>
                <w:rFonts w:cs="Arial"/>
                <w:sz w:val="24"/>
                <w:szCs w:val="24"/>
              </w:rPr>
              <w:t>;</w:t>
            </w:r>
          </w:p>
        </w:tc>
      </w:tr>
      <w:tr w:rsidR="0059620A" w:rsidRPr="007647C5" w14:paraId="45C76C75" w14:textId="77777777" w:rsidTr="00124955">
        <w:tc>
          <w:tcPr>
            <w:tcW w:w="1270" w:type="pct"/>
          </w:tcPr>
          <w:p w14:paraId="07C090BC" w14:textId="71CB3559"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Secure Development Guidance</w:t>
            </w:r>
            <w:r w:rsidRPr="007647C5">
              <w:rPr>
                <w:rFonts w:cs="Arial"/>
                <w:b/>
                <w:bCs/>
                <w:sz w:val="24"/>
                <w:szCs w:val="24"/>
              </w:rPr>
              <w:t>"</w:t>
            </w:r>
          </w:p>
        </w:tc>
        <w:tc>
          <w:tcPr>
            <w:tcW w:w="3730" w:type="pct"/>
          </w:tcPr>
          <w:p w14:paraId="4860D490" w14:textId="08DDFA04" w:rsidR="0059620A" w:rsidRPr="007647C5" w:rsidRDefault="0059620A" w:rsidP="001F4D46">
            <w:pPr>
              <w:pStyle w:val="MarginText"/>
              <w:spacing w:before="120" w:after="120"/>
              <w:rPr>
                <w:rFonts w:cs="Arial"/>
                <w:sz w:val="24"/>
                <w:szCs w:val="24"/>
              </w:rPr>
            </w:pPr>
            <w:r w:rsidRPr="007647C5">
              <w:rPr>
                <w:rFonts w:cs="Arial"/>
                <w:sz w:val="24"/>
                <w:szCs w:val="24"/>
              </w:rPr>
              <w:t xml:space="preserve">the Supplier’s secure coding policy required under its ISO27001 </w:t>
            </w:r>
            <w:r w:rsidR="00B10F9B" w:rsidRPr="007647C5">
              <w:rPr>
                <w:rFonts w:cs="Arial"/>
                <w:sz w:val="24"/>
                <w:szCs w:val="24"/>
              </w:rPr>
              <w:t>Relevant Certification</w:t>
            </w:r>
            <w:r w:rsidR="004F1627" w:rsidRPr="007647C5">
              <w:rPr>
                <w:rFonts w:cs="Arial"/>
                <w:sz w:val="24"/>
                <w:szCs w:val="24"/>
              </w:rPr>
              <w:t>;</w:t>
            </w:r>
          </w:p>
        </w:tc>
      </w:tr>
      <w:tr w:rsidR="00DD6D8E" w:rsidRPr="007647C5" w14:paraId="51131AC0" w14:textId="77777777" w:rsidTr="00124955">
        <w:tc>
          <w:tcPr>
            <w:tcW w:w="1270" w:type="pct"/>
          </w:tcPr>
          <w:p w14:paraId="411A1D57" w14:textId="15D1E071" w:rsidR="00DD6D8E" w:rsidRPr="007647C5" w:rsidRDefault="0072164E" w:rsidP="001F4D46">
            <w:pPr>
              <w:pStyle w:val="MarginText"/>
              <w:spacing w:before="120" w:after="120"/>
              <w:rPr>
                <w:rFonts w:cs="Arial"/>
                <w:b/>
                <w:bCs/>
                <w:sz w:val="24"/>
                <w:szCs w:val="24"/>
              </w:rPr>
            </w:pPr>
            <w:r w:rsidRPr="007647C5">
              <w:rPr>
                <w:rFonts w:cs="Arial"/>
                <w:b/>
                <w:bCs/>
                <w:sz w:val="24"/>
                <w:szCs w:val="24"/>
              </w:rPr>
              <w:t>"</w:t>
            </w:r>
            <w:r w:rsidR="00DD6D8E" w:rsidRPr="007647C5">
              <w:rPr>
                <w:rFonts w:cs="Arial"/>
                <w:b/>
                <w:bCs/>
                <w:sz w:val="24"/>
                <w:szCs w:val="24"/>
              </w:rPr>
              <w:t>Secure Location</w:t>
            </w:r>
            <w:r w:rsidRPr="007647C5">
              <w:rPr>
                <w:rFonts w:cs="Arial"/>
                <w:b/>
                <w:bCs/>
                <w:sz w:val="24"/>
                <w:szCs w:val="24"/>
              </w:rPr>
              <w:t>"</w:t>
            </w:r>
          </w:p>
        </w:tc>
        <w:tc>
          <w:tcPr>
            <w:tcW w:w="3730" w:type="pct"/>
          </w:tcPr>
          <w:p w14:paraId="21E45EBC" w14:textId="040FD1BC" w:rsidR="00DD6D8E" w:rsidRPr="007647C5" w:rsidRDefault="00DD6D8E" w:rsidP="001F4D46">
            <w:pPr>
              <w:pStyle w:val="MarginText"/>
              <w:spacing w:before="120" w:after="120"/>
              <w:rPr>
                <w:rFonts w:cs="Arial"/>
                <w:sz w:val="24"/>
                <w:szCs w:val="24"/>
              </w:rPr>
            </w:pPr>
            <w:r w:rsidRPr="007647C5">
              <w:rPr>
                <w:rFonts w:cs="Arial"/>
                <w:sz w:val="24"/>
                <w:szCs w:val="24"/>
              </w:rPr>
              <w:t xml:space="preserve">has the meaning given to that term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_Ref163723840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2.1.1</w:t>
            </w:r>
            <w:r w:rsidRPr="007647C5">
              <w:rPr>
                <w:rFonts w:cs="Arial"/>
                <w:sz w:val="24"/>
                <w:szCs w:val="24"/>
              </w:rPr>
              <w:fldChar w:fldCharType="end"/>
            </w:r>
            <w:r w:rsidRPr="007647C5">
              <w:rPr>
                <w:rFonts w:cs="Arial"/>
                <w:sz w:val="24"/>
                <w:szCs w:val="24"/>
              </w:rPr>
              <w:t xml:space="preserve"> of </w:t>
            </w:r>
            <w:r w:rsidRPr="007647C5">
              <w:rPr>
                <w:rFonts w:cs="Arial"/>
                <w:sz w:val="24"/>
                <w:szCs w:val="24"/>
              </w:rPr>
              <w:fldChar w:fldCharType="begin"/>
            </w:r>
            <w:r w:rsidRPr="007647C5">
              <w:rPr>
                <w:rFonts w:cs="Arial"/>
                <w:sz w:val="24"/>
                <w:szCs w:val="24"/>
              </w:rPr>
              <w:instrText xml:space="preserve"> REF _Ref128045023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1</w:t>
            </w:r>
            <w:r w:rsidRPr="007647C5">
              <w:rPr>
                <w:rFonts w:cs="Arial"/>
                <w:sz w:val="24"/>
                <w:szCs w:val="24"/>
              </w:rPr>
              <w:fldChar w:fldCharType="end"/>
            </w:r>
            <w:r w:rsidRPr="007647C5">
              <w:rPr>
                <w:rFonts w:cs="Arial"/>
                <w:sz w:val="24"/>
                <w:szCs w:val="24"/>
              </w:rPr>
              <w:t xml:space="preserve"> (</w:t>
            </w:r>
            <w:r w:rsidRPr="007647C5">
              <w:rPr>
                <w:rFonts w:cs="Arial"/>
                <w:i/>
                <w:iCs/>
                <w:sz w:val="24"/>
                <w:szCs w:val="24"/>
              </w:rPr>
              <w:t>Security Requirements</w:t>
            </w:r>
            <w:r w:rsidRPr="007647C5">
              <w:rPr>
                <w:rFonts w:cs="Arial"/>
                <w:sz w:val="24"/>
                <w:szCs w:val="24"/>
              </w:rPr>
              <w:t>)</w:t>
            </w:r>
            <w:r w:rsidR="004F1627" w:rsidRPr="007647C5">
              <w:rPr>
                <w:rFonts w:cs="Arial"/>
                <w:sz w:val="24"/>
                <w:szCs w:val="24"/>
              </w:rPr>
              <w:t>;</w:t>
            </w:r>
          </w:p>
        </w:tc>
      </w:tr>
      <w:tr w:rsidR="00E429C7" w:rsidRPr="007647C5" w14:paraId="0F1F17AA" w14:textId="77777777" w:rsidTr="00124955">
        <w:tc>
          <w:tcPr>
            <w:tcW w:w="1270" w:type="pct"/>
          </w:tcPr>
          <w:p w14:paraId="33874477" w14:textId="54703232" w:rsidR="00E429C7" w:rsidRPr="007647C5" w:rsidRDefault="0072164E" w:rsidP="001F4D46">
            <w:pPr>
              <w:pStyle w:val="MarginText"/>
              <w:spacing w:before="120" w:after="120"/>
              <w:rPr>
                <w:rFonts w:cs="Arial"/>
                <w:b/>
                <w:bCs/>
                <w:sz w:val="24"/>
                <w:szCs w:val="24"/>
              </w:rPr>
            </w:pPr>
            <w:r w:rsidRPr="007647C5">
              <w:rPr>
                <w:rFonts w:cs="Arial"/>
                <w:b/>
                <w:bCs/>
                <w:sz w:val="24"/>
                <w:szCs w:val="24"/>
              </w:rPr>
              <w:t>"</w:t>
            </w:r>
            <w:r w:rsidR="00E429C7" w:rsidRPr="007647C5">
              <w:rPr>
                <w:rFonts w:cs="Arial"/>
                <w:b/>
                <w:bCs/>
                <w:sz w:val="24"/>
                <w:szCs w:val="24"/>
              </w:rPr>
              <w:t>Security Controls</w:t>
            </w:r>
            <w:r w:rsidRPr="007647C5">
              <w:rPr>
                <w:rFonts w:cs="Arial"/>
                <w:b/>
                <w:bCs/>
                <w:sz w:val="24"/>
                <w:szCs w:val="24"/>
              </w:rPr>
              <w:t>"</w:t>
            </w:r>
          </w:p>
        </w:tc>
        <w:tc>
          <w:tcPr>
            <w:tcW w:w="3730" w:type="pct"/>
          </w:tcPr>
          <w:p w14:paraId="675A5295" w14:textId="6DEDC13B" w:rsidR="00E429C7" w:rsidRPr="007647C5" w:rsidRDefault="00E429C7" w:rsidP="001F4D46">
            <w:pPr>
              <w:pStyle w:val="MarginText"/>
              <w:spacing w:before="120" w:after="120"/>
              <w:rPr>
                <w:rFonts w:cs="Arial"/>
                <w:sz w:val="24"/>
                <w:szCs w:val="24"/>
              </w:rPr>
            </w:pPr>
            <w:r w:rsidRPr="007647C5">
              <w:rPr>
                <w:rFonts w:cs="Arial"/>
                <w:sz w:val="24"/>
                <w:szCs w:val="24"/>
              </w:rPr>
              <w:t xml:space="preserve">the security controls set out and updated from time to time in the Government Security Classification Policy, currently found at </w:t>
            </w:r>
            <w:r w:rsidR="00384A97" w:rsidRPr="007647C5">
              <w:rPr>
                <w:rFonts w:cs="Arial"/>
                <w:sz w:val="24"/>
                <w:szCs w:val="24"/>
              </w:rPr>
              <w:t>Paragraph</w:t>
            </w:r>
            <w:r w:rsidRPr="007647C5">
              <w:rPr>
                <w:rFonts w:cs="Arial"/>
                <w:sz w:val="24"/>
                <w:szCs w:val="24"/>
              </w:rPr>
              <w:t xml:space="preserve"> 12 of </w:t>
            </w:r>
            <w:hyperlink r:id="rId24" w:history="1">
              <w:r w:rsidRPr="007647C5">
                <w:rPr>
                  <w:rStyle w:val="Hyperlink"/>
                  <w:rFonts w:cs="Arial"/>
                  <w:sz w:val="24"/>
                  <w:szCs w:val="24"/>
                </w:rPr>
                <w:t>https://www.gov.uk/government/publications/government-security-classifications/guidance-15-considerations-for-security-advisors-html</w:t>
              </w:r>
            </w:hyperlink>
            <w:r w:rsidR="004F1627" w:rsidRPr="007647C5">
              <w:rPr>
                <w:rStyle w:val="Hyperlink"/>
                <w:rFonts w:cs="Arial"/>
                <w:sz w:val="24"/>
                <w:szCs w:val="24"/>
              </w:rPr>
              <w:t>;</w:t>
            </w:r>
          </w:p>
        </w:tc>
      </w:tr>
      <w:tr w:rsidR="0059620A" w:rsidRPr="007647C5" w14:paraId="73BE1EF3" w14:textId="77777777" w:rsidTr="00124955">
        <w:tc>
          <w:tcPr>
            <w:tcW w:w="1270" w:type="pct"/>
          </w:tcPr>
          <w:p w14:paraId="0E989DAC" w14:textId="091957D1"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Security Management Plan</w:t>
            </w:r>
            <w:r w:rsidRPr="007647C5">
              <w:rPr>
                <w:rFonts w:cs="Arial"/>
                <w:b/>
                <w:bCs/>
                <w:sz w:val="24"/>
                <w:szCs w:val="24"/>
              </w:rPr>
              <w:t>"</w:t>
            </w:r>
          </w:p>
        </w:tc>
        <w:tc>
          <w:tcPr>
            <w:tcW w:w="3730" w:type="pct"/>
          </w:tcPr>
          <w:p w14:paraId="0FE588CF" w14:textId="0516CF2D" w:rsidR="0059620A" w:rsidRPr="007647C5" w:rsidRDefault="0059620A" w:rsidP="001F4D46">
            <w:pPr>
              <w:pStyle w:val="MarginText"/>
              <w:spacing w:before="120" w:after="120"/>
              <w:rPr>
                <w:rFonts w:cs="Arial"/>
                <w:sz w:val="24"/>
                <w:szCs w:val="24"/>
              </w:rPr>
            </w:pPr>
            <w:r w:rsidRPr="007647C5">
              <w:rPr>
                <w:rFonts w:cs="Arial"/>
                <w:sz w:val="24"/>
                <w:szCs w:val="24"/>
              </w:rPr>
              <w:t xml:space="preserve">the document prepared in accordance with the requirements of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_Ref83821767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14</w:t>
            </w:r>
            <w:r w:rsidRPr="007647C5">
              <w:rPr>
                <w:rFonts w:cs="Arial"/>
                <w:sz w:val="24"/>
                <w:szCs w:val="24"/>
              </w:rPr>
              <w:fldChar w:fldCharType="end"/>
            </w:r>
            <w:r w:rsidRPr="007647C5">
              <w:rPr>
                <w:rFonts w:cs="Arial"/>
                <w:sz w:val="24"/>
                <w:szCs w:val="24"/>
              </w:rPr>
              <w:t xml:space="preserve"> and in the format, and containing the information, specified in</w:t>
            </w:r>
            <w:r w:rsidR="00DA2718" w:rsidRPr="007647C5">
              <w:rPr>
                <w:rFonts w:cs="Arial"/>
                <w:sz w:val="24"/>
                <w:szCs w:val="24"/>
              </w:rPr>
              <w:t xml:space="preserve"> [</w:t>
            </w:r>
            <w:r w:rsidR="00DA2718" w:rsidRPr="007647C5">
              <w:rPr>
                <w:rFonts w:cs="Arial"/>
                <w:b/>
                <w:bCs/>
                <w:sz w:val="24"/>
                <w:szCs w:val="24"/>
                <w:highlight w:val="yellow"/>
              </w:rPr>
              <w:t>insert cross-reference to guidance</w:t>
            </w:r>
            <w:r w:rsidR="00DA2718" w:rsidRPr="007647C5">
              <w:rPr>
                <w:rFonts w:cs="Arial"/>
                <w:sz w:val="24"/>
                <w:szCs w:val="24"/>
              </w:rPr>
              <w:t>]</w:t>
            </w:r>
            <w:r w:rsidR="004F1627" w:rsidRPr="007647C5">
              <w:rPr>
                <w:rFonts w:cs="Arial"/>
                <w:sz w:val="24"/>
                <w:szCs w:val="24"/>
              </w:rPr>
              <w:t>;</w:t>
            </w:r>
          </w:p>
        </w:tc>
      </w:tr>
      <w:tr w:rsidR="00395FA6" w:rsidRPr="007647C5" w14:paraId="63E19E16" w14:textId="77777777" w:rsidTr="00124955">
        <w:tc>
          <w:tcPr>
            <w:tcW w:w="1270" w:type="pct"/>
          </w:tcPr>
          <w:p w14:paraId="04698879" w14:textId="0791832E" w:rsidR="00395FA6" w:rsidRPr="007647C5" w:rsidRDefault="006F6DAF" w:rsidP="001F4D46">
            <w:pPr>
              <w:pStyle w:val="MarginText"/>
              <w:spacing w:before="120" w:after="120"/>
              <w:rPr>
                <w:rFonts w:cs="Arial"/>
                <w:b/>
                <w:bCs/>
                <w:sz w:val="24"/>
                <w:szCs w:val="24"/>
              </w:rPr>
            </w:pPr>
            <w:r w:rsidRPr="007647C5">
              <w:rPr>
                <w:rFonts w:cs="Arial"/>
                <w:b/>
                <w:bCs/>
                <w:sz w:val="24"/>
                <w:szCs w:val="24"/>
              </w:rPr>
              <w:t>"S</w:t>
            </w:r>
            <w:r w:rsidR="00395FA6" w:rsidRPr="007647C5">
              <w:rPr>
                <w:rFonts w:cs="Arial"/>
                <w:b/>
                <w:bCs/>
                <w:sz w:val="24"/>
                <w:szCs w:val="24"/>
              </w:rPr>
              <w:t xml:space="preserve">ecurity </w:t>
            </w:r>
            <w:r w:rsidR="0072164E" w:rsidRPr="007647C5">
              <w:rPr>
                <w:rFonts w:cs="Arial"/>
                <w:b/>
                <w:bCs/>
                <w:sz w:val="24"/>
                <w:szCs w:val="24"/>
              </w:rPr>
              <w:t>r</w:t>
            </w:r>
            <w:r w:rsidR="00395FA6" w:rsidRPr="007647C5">
              <w:rPr>
                <w:rFonts w:cs="Arial"/>
                <w:b/>
                <w:bCs/>
                <w:sz w:val="24"/>
                <w:szCs w:val="24"/>
              </w:rPr>
              <w:t>equirements for Development</w:t>
            </w:r>
            <w:r w:rsidR="006E2FDF" w:rsidRPr="007647C5">
              <w:rPr>
                <w:rFonts w:cs="Arial"/>
                <w:b/>
                <w:bCs/>
                <w:sz w:val="24"/>
                <w:szCs w:val="24"/>
              </w:rPr>
              <w:t xml:space="preserve"> Activity</w:t>
            </w:r>
            <w:r w:rsidR="0072164E" w:rsidRPr="007647C5">
              <w:rPr>
                <w:rFonts w:cs="Arial"/>
                <w:b/>
                <w:bCs/>
                <w:sz w:val="24"/>
                <w:szCs w:val="24"/>
              </w:rPr>
              <w:t>"</w:t>
            </w:r>
          </w:p>
        </w:tc>
        <w:tc>
          <w:tcPr>
            <w:tcW w:w="3730" w:type="pct"/>
          </w:tcPr>
          <w:p w14:paraId="5FA54F57" w14:textId="1BDA9786" w:rsidR="00395FA6" w:rsidRPr="007647C5" w:rsidRDefault="00395FA6" w:rsidP="001F4D46">
            <w:pPr>
              <w:pStyle w:val="MarginText"/>
              <w:spacing w:before="120" w:after="120"/>
              <w:rPr>
                <w:rFonts w:cs="Arial"/>
                <w:sz w:val="24"/>
                <w:szCs w:val="24"/>
              </w:rPr>
            </w:pPr>
            <w:r w:rsidRPr="007647C5">
              <w:rPr>
                <w:rFonts w:cs="Arial"/>
                <w:sz w:val="24"/>
                <w:szCs w:val="24"/>
              </w:rPr>
              <w:t>the security requirement</w:t>
            </w:r>
            <w:r w:rsidR="00C95559" w:rsidRPr="007647C5">
              <w:rPr>
                <w:rFonts w:cs="Arial"/>
                <w:sz w:val="24"/>
                <w:szCs w:val="24"/>
              </w:rPr>
              <w:t>s in</w:t>
            </w:r>
            <w:r w:rsidRPr="007647C5">
              <w:rPr>
                <w:rFonts w:cs="Arial"/>
                <w:sz w:val="24"/>
                <w:szCs w:val="24"/>
              </w:rPr>
              <w:t xml:space="preserve"> </w:t>
            </w:r>
            <w:r w:rsidR="00C01238" w:rsidRPr="007647C5">
              <w:rPr>
                <w:rFonts w:cs="Arial"/>
                <w:sz w:val="24"/>
                <w:szCs w:val="24"/>
              </w:rPr>
              <w:fldChar w:fldCharType="begin"/>
            </w:r>
            <w:r w:rsidR="00C01238" w:rsidRPr="007647C5">
              <w:rPr>
                <w:rFonts w:cs="Arial"/>
                <w:sz w:val="24"/>
                <w:szCs w:val="24"/>
              </w:rPr>
              <w:instrText xml:space="preserve"> REF _Ref128044442 \r \h </w:instrText>
            </w:r>
            <w:r w:rsidR="00384A97"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Appendix 2</w:t>
            </w:r>
            <w:r w:rsidR="00C01238" w:rsidRPr="007647C5">
              <w:rPr>
                <w:rFonts w:cs="Arial"/>
                <w:sz w:val="24"/>
                <w:szCs w:val="24"/>
              </w:rPr>
              <w:fldChar w:fldCharType="end"/>
            </w:r>
            <w:r w:rsidRPr="007647C5">
              <w:rPr>
                <w:rFonts w:cs="Arial"/>
                <w:sz w:val="24"/>
                <w:szCs w:val="24"/>
              </w:rPr>
              <w:t xml:space="preserve"> to this </w:t>
            </w:r>
            <w:r w:rsidR="0072164E" w:rsidRPr="007647C5">
              <w:rPr>
                <w:rFonts w:cs="Arial"/>
                <w:sz w:val="24"/>
                <w:szCs w:val="24"/>
              </w:rPr>
              <w:t>Schedule</w:t>
            </w:r>
            <w:r w:rsidR="004F1627" w:rsidRPr="007647C5">
              <w:rPr>
                <w:rFonts w:cs="Arial"/>
                <w:sz w:val="24"/>
                <w:szCs w:val="24"/>
              </w:rPr>
              <w:t>;</w:t>
            </w:r>
          </w:p>
        </w:tc>
      </w:tr>
      <w:tr w:rsidR="00473AF1" w:rsidRPr="007647C5" w14:paraId="00912525" w14:textId="77777777" w:rsidTr="00124955">
        <w:tc>
          <w:tcPr>
            <w:tcW w:w="1270" w:type="pct"/>
          </w:tcPr>
          <w:p w14:paraId="087436D8" w14:textId="22DCC1E2"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Security Test</w:t>
            </w:r>
            <w:r w:rsidRPr="007647C5">
              <w:rPr>
                <w:rFonts w:cs="Arial"/>
                <w:b/>
                <w:bCs/>
                <w:sz w:val="24"/>
                <w:szCs w:val="24"/>
              </w:rPr>
              <w:t>"</w:t>
            </w:r>
          </w:p>
        </w:tc>
        <w:tc>
          <w:tcPr>
            <w:tcW w:w="3730" w:type="pct"/>
          </w:tcPr>
          <w:p w14:paraId="6AA2BFEB" w14:textId="77777777" w:rsidR="00473AF1" w:rsidRPr="007647C5" w:rsidRDefault="00473AF1" w:rsidP="00B950F5">
            <w:pPr>
              <w:pStyle w:val="DefinitionNumbering1"/>
              <w:numPr>
                <w:ilvl w:val="2"/>
                <w:numId w:val="31"/>
              </w:numPr>
              <w:spacing w:before="120" w:after="120"/>
              <w:ind w:left="720"/>
              <w:rPr>
                <w:rFonts w:cs="Arial"/>
                <w:sz w:val="24"/>
                <w:szCs w:val="24"/>
              </w:rPr>
            </w:pPr>
            <w:r w:rsidRPr="007647C5">
              <w:rPr>
                <w:rFonts w:cs="Arial"/>
                <w:sz w:val="24"/>
                <w:szCs w:val="24"/>
              </w:rPr>
              <w:t>an IT Health Check; or</w:t>
            </w:r>
          </w:p>
          <w:p w14:paraId="00A978EF" w14:textId="5AB1FEE7" w:rsidR="00473AF1" w:rsidRPr="007647C5" w:rsidRDefault="00473AF1" w:rsidP="001F4D46">
            <w:pPr>
              <w:pStyle w:val="DefinitionNumbering1"/>
              <w:spacing w:before="120" w:after="120"/>
              <w:ind w:left="720"/>
              <w:rPr>
                <w:rFonts w:cs="Arial"/>
                <w:sz w:val="24"/>
                <w:szCs w:val="24"/>
              </w:rPr>
            </w:pPr>
            <w:r w:rsidRPr="007647C5">
              <w:rPr>
                <w:rFonts w:cs="Arial"/>
                <w:sz w:val="24"/>
                <w:szCs w:val="24"/>
              </w:rPr>
              <w:t>a Supplier Security Test</w:t>
            </w:r>
            <w:r w:rsidR="004F1627" w:rsidRPr="007647C5">
              <w:rPr>
                <w:rFonts w:cs="Arial"/>
                <w:sz w:val="24"/>
                <w:szCs w:val="24"/>
              </w:rPr>
              <w:t>;</w:t>
            </w:r>
          </w:p>
        </w:tc>
      </w:tr>
      <w:tr w:rsidR="00473AF1" w:rsidRPr="007647C5" w14:paraId="4F3EAFAB" w14:textId="77777777" w:rsidTr="00124955">
        <w:tc>
          <w:tcPr>
            <w:tcW w:w="1270" w:type="pct"/>
          </w:tcPr>
          <w:p w14:paraId="6CA2C99C" w14:textId="2A35AB27"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Security Working Group</w:t>
            </w:r>
            <w:r w:rsidRPr="007647C5">
              <w:rPr>
                <w:rFonts w:cs="Arial"/>
                <w:b/>
                <w:bCs/>
                <w:sz w:val="24"/>
                <w:szCs w:val="24"/>
              </w:rPr>
              <w:t>"</w:t>
            </w:r>
          </w:p>
        </w:tc>
        <w:tc>
          <w:tcPr>
            <w:tcW w:w="3730" w:type="pct"/>
          </w:tcPr>
          <w:p w14:paraId="3C1D687F" w14:textId="3ECF4FCC" w:rsidR="00473AF1" w:rsidRPr="007647C5" w:rsidRDefault="2D86B71F" w:rsidP="001F4D46">
            <w:pPr>
              <w:pStyle w:val="HouseStyleBase"/>
              <w:spacing w:before="120" w:after="120"/>
              <w:rPr>
                <w:rFonts w:cs="Arial"/>
                <w:sz w:val="24"/>
                <w:szCs w:val="24"/>
              </w:rPr>
            </w:pPr>
            <w:r w:rsidRPr="007647C5">
              <w:rPr>
                <w:rFonts w:cs="Arial"/>
                <w:sz w:val="24"/>
                <w:szCs w:val="24"/>
              </w:rPr>
              <w:t xml:space="preserve">the Board established under </w:t>
            </w:r>
            <w:r w:rsidR="00384A97" w:rsidRPr="007647C5">
              <w:rPr>
                <w:rFonts w:cs="Arial"/>
                <w:sz w:val="24"/>
                <w:szCs w:val="24"/>
              </w:rPr>
              <w:t>Paragraph</w:t>
            </w:r>
            <w:r w:rsidR="00BC5D49" w:rsidRPr="007647C5">
              <w:rPr>
                <w:rFonts w:cs="Arial"/>
                <w:sz w:val="24"/>
                <w:szCs w:val="24"/>
              </w:rPr>
              <w:t> </w:t>
            </w:r>
            <w:r w:rsidR="00473AF1" w:rsidRPr="007647C5">
              <w:rPr>
                <w:rFonts w:cs="Arial"/>
                <w:sz w:val="24"/>
                <w:szCs w:val="24"/>
              </w:rPr>
              <w:fldChar w:fldCharType="begin"/>
            </w:r>
            <w:r w:rsidR="00473AF1" w:rsidRPr="007647C5">
              <w:rPr>
                <w:rFonts w:cs="Arial"/>
                <w:sz w:val="24"/>
                <w:szCs w:val="24"/>
              </w:rPr>
              <w:instrText xml:space="preserve"> REF _Ref103934039 \r \h  \* MERGEFORMAT </w:instrText>
            </w:r>
            <w:r w:rsidR="00473AF1" w:rsidRPr="007647C5">
              <w:rPr>
                <w:rFonts w:cs="Arial"/>
                <w:sz w:val="24"/>
                <w:szCs w:val="24"/>
              </w:rPr>
            </w:r>
            <w:r w:rsidR="00473AF1" w:rsidRPr="007647C5">
              <w:rPr>
                <w:rFonts w:cs="Arial"/>
                <w:sz w:val="24"/>
                <w:szCs w:val="24"/>
              </w:rPr>
              <w:fldChar w:fldCharType="separate"/>
            </w:r>
            <w:r w:rsidR="0042364F">
              <w:rPr>
                <w:rFonts w:cs="Arial"/>
                <w:sz w:val="24"/>
                <w:szCs w:val="24"/>
              </w:rPr>
              <w:t>8</w:t>
            </w:r>
            <w:r w:rsidR="00473AF1" w:rsidRPr="007647C5">
              <w:rPr>
                <w:rFonts w:cs="Arial"/>
                <w:sz w:val="24"/>
                <w:szCs w:val="24"/>
              </w:rPr>
              <w:fldChar w:fldCharType="end"/>
            </w:r>
            <w:r w:rsidR="004F1627" w:rsidRPr="007647C5">
              <w:rPr>
                <w:rFonts w:cs="Arial"/>
                <w:sz w:val="24"/>
                <w:szCs w:val="24"/>
              </w:rPr>
              <w:t>;</w:t>
            </w:r>
          </w:p>
        </w:tc>
      </w:tr>
      <w:tr w:rsidR="00541A5D" w:rsidRPr="007647C5" w14:paraId="4B43BFEA" w14:textId="77777777" w:rsidTr="00124955">
        <w:tc>
          <w:tcPr>
            <w:tcW w:w="1270" w:type="pct"/>
          </w:tcPr>
          <w:p w14:paraId="513BEF47" w14:textId="6AB812DB" w:rsidR="00541A5D" w:rsidRPr="007647C5" w:rsidRDefault="0072164E" w:rsidP="001F4D46">
            <w:pPr>
              <w:pStyle w:val="MarginText"/>
              <w:keepNext/>
              <w:spacing w:before="120" w:after="120"/>
              <w:rPr>
                <w:rFonts w:cs="Arial"/>
                <w:sz w:val="24"/>
                <w:szCs w:val="24"/>
              </w:rPr>
            </w:pPr>
            <w:r w:rsidRPr="007647C5">
              <w:rPr>
                <w:rFonts w:cs="Arial"/>
                <w:b/>
                <w:bCs/>
                <w:sz w:val="24"/>
                <w:szCs w:val="24"/>
              </w:rPr>
              <w:t>"</w:t>
            </w:r>
            <w:r w:rsidR="00541A5D" w:rsidRPr="007647C5">
              <w:rPr>
                <w:rFonts w:cs="Arial"/>
                <w:b/>
                <w:bCs/>
                <w:sz w:val="24"/>
                <w:szCs w:val="24"/>
              </w:rPr>
              <w:t xml:space="preserve">SIMS </w:t>
            </w:r>
            <w:r w:rsidR="00124955" w:rsidRPr="007647C5">
              <w:rPr>
                <w:rFonts w:cs="Arial"/>
                <w:b/>
                <w:bCs/>
                <w:sz w:val="24"/>
                <w:szCs w:val="24"/>
              </w:rPr>
              <w:t>Sub-contractor</w:t>
            </w:r>
            <w:r w:rsidRPr="007647C5">
              <w:rPr>
                <w:rFonts w:cs="Arial"/>
                <w:b/>
                <w:bCs/>
                <w:sz w:val="24"/>
                <w:szCs w:val="24"/>
              </w:rPr>
              <w:t>"</w:t>
            </w:r>
          </w:p>
        </w:tc>
        <w:tc>
          <w:tcPr>
            <w:tcW w:w="3730" w:type="pct"/>
          </w:tcPr>
          <w:p w14:paraId="0357682A" w14:textId="48DD1DF2" w:rsidR="00541A5D" w:rsidRPr="007647C5" w:rsidRDefault="00541A5D" w:rsidP="001F4D46">
            <w:pPr>
              <w:pStyle w:val="MarginText"/>
              <w:keepNext/>
              <w:spacing w:before="120" w:after="120"/>
              <w:rPr>
                <w:rFonts w:cs="Arial"/>
                <w:sz w:val="24"/>
                <w:szCs w:val="24"/>
              </w:rPr>
            </w:pPr>
            <w:r w:rsidRPr="007647C5">
              <w:rPr>
                <w:rFonts w:cs="Arial"/>
                <w:sz w:val="24"/>
                <w:szCs w:val="24"/>
              </w:rPr>
              <w:t xml:space="preserve">a </w:t>
            </w:r>
            <w:r w:rsidR="00124955" w:rsidRPr="007647C5">
              <w:rPr>
                <w:rFonts w:cs="Arial"/>
                <w:sz w:val="24"/>
                <w:szCs w:val="24"/>
              </w:rPr>
              <w:t>Sub-contractor</w:t>
            </w:r>
            <w:r w:rsidRPr="007647C5">
              <w:rPr>
                <w:rFonts w:cs="Arial"/>
                <w:sz w:val="24"/>
                <w:szCs w:val="24"/>
              </w:rPr>
              <w:t xml:space="preserve"> designated by the </w:t>
            </w:r>
            <w:r w:rsidR="008745BB" w:rsidRPr="007647C5">
              <w:rPr>
                <w:rFonts w:cs="Arial"/>
                <w:sz w:val="24"/>
                <w:szCs w:val="24"/>
              </w:rPr>
              <w:t>Buyer</w:t>
            </w:r>
            <w:r w:rsidRPr="007647C5">
              <w:rPr>
                <w:rFonts w:cs="Arial"/>
                <w:sz w:val="24"/>
                <w:szCs w:val="24"/>
              </w:rPr>
              <w:t xml:space="preserve"> that provides or operates the whole, or a substantial part, of the Supplier Information Management System</w:t>
            </w:r>
            <w:r w:rsidR="004F1627" w:rsidRPr="007647C5">
              <w:rPr>
                <w:rFonts w:cs="Arial"/>
                <w:sz w:val="24"/>
                <w:szCs w:val="24"/>
              </w:rPr>
              <w:t>;</w:t>
            </w:r>
          </w:p>
        </w:tc>
      </w:tr>
      <w:tr w:rsidR="0059620A" w:rsidRPr="007647C5" w14:paraId="20B498AE" w14:textId="77777777" w:rsidTr="00124955">
        <w:tc>
          <w:tcPr>
            <w:tcW w:w="1270" w:type="pct"/>
          </w:tcPr>
          <w:p w14:paraId="5FB6417E" w14:textId="65D2BAC2" w:rsidR="0059620A"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 xml:space="preserve">SMP </w:t>
            </w:r>
            <w:r w:rsidR="00124955" w:rsidRPr="007647C5">
              <w:rPr>
                <w:rFonts w:cs="Arial"/>
                <w:b/>
                <w:bCs/>
                <w:sz w:val="24"/>
                <w:szCs w:val="24"/>
              </w:rPr>
              <w:t>Sub-contractor</w:t>
            </w:r>
            <w:r w:rsidRPr="007647C5">
              <w:rPr>
                <w:rFonts w:cs="Arial"/>
                <w:b/>
                <w:bCs/>
                <w:sz w:val="24"/>
                <w:szCs w:val="24"/>
              </w:rPr>
              <w:t>"</w:t>
            </w:r>
          </w:p>
        </w:tc>
        <w:tc>
          <w:tcPr>
            <w:tcW w:w="3730" w:type="pct"/>
          </w:tcPr>
          <w:p w14:paraId="1E2230BE" w14:textId="2F0F7EA3" w:rsidR="0059620A" w:rsidRPr="007647C5" w:rsidRDefault="00124955" w:rsidP="001F4D46">
            <w:pPr>
              <w:pStyle w:val="MarginText"/>
              <w:keepNext/>
              <w:spacing w:before="120" w:after="120"/>
              <w:rPr>
                <w:rFonts w:cs="Arial"/>
                <w:sz w:val="24"/>
                <w:szCs w:val="24"/>
              </w:rPr>
            </w:pPr>
            <w:r w:rsidRPr="007647C5">
              <w:rPr>
                <w:rFonts w:cs="Arial"/>
                <w:sz w:val="24"/>
                <w:szCs w:val="24"/>
              </w:rPr>
              <w:t>a Sub</w:t>
            </w:r>
            <w:r w:rsidRPr="007647C5">
              <w:rPr>
                <w:rFonts w:cs="Arial"/>
                <w:sz w:val="24"/>
                <w:szCs w:val="24"/>
              </w:rPr>
              <w:noBreakHyphen/>
              <w:t>contractor that provides cloud-based services on a "one to many" basis, where such Sub-contractor will not contract other than on their own contractual terms;</w:t>
            </w:r>
          </w:p>
        </w:tc>
      </w:tr>
      <w:tr w:rsidR="00463918" w:rsidRPr="007647C5" w14:paraId="2848056C" w14:textId="77777777" w:rsidTr="00124955">
        <w:tc>
          <w:tcPr>
            <w:tcW w:w="1270" w:type="pct"/>
          </w:tcPr>
          <w:p w14:paraId="6E991A9D" w14:textId="5A02B11C" w:rsidR="00463918" w:rsidRPr="007647C5" w:rsidRDefault="0072164E" w:rsidP="001F4D46">
            <w:pPr>
              <w:pStyle w:val="MarginText"/>
              <w:spacing w:before="120" w:after="120"/>
              <w:rPr>
                <w:rFonts w:cs="Arial"/>
                <w:b/>
                <w:bCs/>
                <w:sz w:val="24"/>
                <w:szCs w:val="24"/>
              </w:rPr>
            </w:pPr>
            <w:r w:rsidRPr="007647C5">
              <w:rPr>
                <w:rFonts w:cs="Arial"/>
                <w:b/>
                <w:bCs/>
                <w:sz w:val="24"/>
                <w:szCs w:val="24"/>
              </w:rPr>
              <w:t>"</w:t>
            </w:r>
            <w:r w:rsidR="00463918" w:rsidRPr="007647C5">
              <w:rPr>
                <w:rFonts w:cs="Arial"/>
                <w:b/>
                <w:bCs/>
                <w:sz w:val="24"/>
                <w:szCs w:val="24"/>
              </w:rPr>
              <w:t>Statement of Information Risk Appetite</w:t>
            </w:r>
            <w:r w:rsidRPr="007647C5">
              <w:rPr>
                <w:rFonts w:cs="Arial"/>
                <w:b/>
                <w:bCs/>
                <w:sz w:val="24"/>
                <w:szCs w:val="24"/>
              </w:rPr>
              <w:t>"</w:t>
            </w:r>
          </w:p>
        </w:tc>
        <w:tc>
          <w:tcPr>
            <w:tcW w:w="3730" w:type="pct"/>
          </w:tcPr>
          <w:p w14:paraId="63F50AD0" w14:textId="38536015" w:rsidR="00293797" w:rsidRPr="007647C5" w:rsidRDefault="00463918" w:rsidP="001F4D46">
            <w:pPr>
              <w:pStyle w:val="MarginText"/>
              <w:spacing w:before="120" w:after="120"/>
              <w:rPr>
                <w:rFonts w:cs="Arial"/>
                <w:sz w:val="24"/>
                <w:szCs w:val="24"/>
              </w:rPr>
            </w:pPr>
            <w:r w:rsidRPr="007647C5">
              <w:rPr>
                <w:rFonts w:cs="Arial"/>
                <w:sz w:val="24"/>
                <w:szCs w:val="24"/>
              </w:rPr>
              <w:t xml:space="preserve">the statement provided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00A80F95" w:rsidRPr="007647C5">
              <w:rPr>
                <w:rFonts w:cs="Arial"/>
                <w:sz w:val="24"/>
                <w:szCs w:val="24"/>
              </w:rPr>
              <w:fldChar w:fldCharType="begin"/>
            </w:r>
            <w:r w:rsidR="00A80F95" w:rsidRPr="007647C5">
              <w:rPr>
                <w:rFonts w:cs="Arial"/>
                <w:sz w:val="24"/>
                <w:szCs w:val="24"/>
              </w:rPr>
              <w:instrText xml:space="preserve"> REF _Ref163721555 \r \h </w:instrText>
            </w:r>
            <w:r w:rsidR="00277105" w:rsidRPr="007647C5">
              <w:rPr>
                <w:rFonts w:cs="Arial"/>
                <w:sz w:val="24"/>
                <w:szCs w:val="24"/>
              </w:rPr>
              <w:instrText xml:space="preserve"> \* MERGEFORMAT </w:instrText>
            </w:r>
            <w:r w:rsidR="00A80F95" w:rsidRPr="007647C5">
              <w:rPr>
                <w:rFonts w:cs="Arial"/>
                <w:sz w:val="24"/>
                <w:szCs w:val="24"/>
              </w:rPr>
            </w:r>
            <w:r w:rsidR="00A80F95" w:rsidRPr="007647C5">
              <w:rPr>
                <w:rFonts w:cs="Arial"/>
                <w:sz w:val="24"/>
                <w:szCs w:val="24"/>
              </w:rPr>
              <w:fldChar w:fldCharType="separate"/>
            </w:r>
            <w:r w:rsidR="0042364F">
              <w:rPr>
                <w:rFonts w:cs="Arial"/>
                <w:sz w:val="24"/>
                <w:szCs w:val="24"/>
              </w:rPr>
              <w:t>14.1</w:t>
            </w:r>
            <w:r w:rsidR="00A80F95" w:rsidRPr="007647C5">
              <w:rPr>
                <w:rFonts w:cs="Arial"/>
                <w:sz w:val="24"/>
                <w:szCs w:val="24"/>
              </w:rPr>
              <w:fldChar w:fldCharType="end"/>
            </w:r>
            <w:r w:rsidRPr="007647C5">
              <w:rPr>
                <w:rFonts w:cs="Arial"/>
                <w:sz w:val="24"/>
                <w:szCs w:val="24"/>
              </w:rPr>
              <w:t xml:space="preserve"> setting out</w:t>
            </w:r>
            <w:r w:rsidR="00293797" w:rsidRPr="007647C5">
              <w:rPr>
                <w:rFonts w:cs="Arial"/>
                <w:sz w:val="24"/>
                <w:szCs w:val="24"/>
              </w:rPr>
              <w:t>:</w:t>
            </w:r>
          </w:p>
          <w:p w14:paraId="797D6B33" w14:textId="77777777" w:rsidR="00463918" w:rsidRPr="007647C5" w:rsidRDefault="00463918" w:rsidP="00B950F5">
            <w:pPr>
              <w:pStyle w:val="DefinitionNumbering1"/>
              <w:numPr>
                <w:ilvl w:val="2"/>
                <w:numId w:val="33"/>
              </w:numPr>
              <w:spacing w:before="120" w:after="120"/>
              <w:rPr>
                <w:rFonts w:cs="Arial"/>
                <w:sz w:val="24"/>
                <w:szCs w:val="24"/>
              </w:rPr>
            </w:pPr>
            <w:r w:rsidRPr="007647C5">
              <w:rPr>
                <w:rFonts w:cs="Arial"/>
                <w:sz w:val="24"/>
                <w:szCs w:val="24"/>
              </w:rPr>
              <w:t>the nature and level of risk that the Supplier accepts from the operation of the Supplier Information Management System</w:t>
            </w:r>
            <w:r w:rsidR="00293797" w:rsidRPr="007647C5">
              <w:rPr>
                <w:rFonts w:cs="Arial"/>
                <w:sz w:val="24"/>
                <w:szCs w:val="24"/>
              </w:rPr>
              <w:t>; and</w:t>
            </w:r>
          </w:p>
          <w:p w14:paraId="029EFC77" w14:textId="6531254F" w:rsidR="00293797" w:rsidRPr="007647C5" w:rsidRDefault="00293797" w:rsidP="001F4D46">
            <w:pPr>
              <w:pStyle w:val="DefinitionNumbering1"/>
              <w:spacing w:before="120" w:after="120"/>
              <w:rPr>
                <w:rFonts w:cs="Arial"/>
                <w:sz w:val="24"/>
                <w:szCs w:val="24"/>
              </w:rPr>
            </w:pPr>
            <w:r w:rsidRPr="007647C5">
              <w:rPr>
                <w:rFonts w:cs="Arial"/>
                <w:sz w:val="24"/>
                <w:szCs w:val="24"/>
              </w:rPr>
              <w:t xml:space="preserve">the specific legal and regulatory requirements with which the Supplier must comply </w:t>
            </w:r>
            <w:r w:rsidR="1B2F5B71" w:rsidRPr="007647C5">
              <w:rPr>
                <w:rFonts w:cs="Arial"/>
                <w:sz w:val="24"/>
                <w:szCs w:val="24"/>
              </w:rPr>
              <w:t xml:space="preserve">when Handling </w:t>
            </w:r>
            <w:r w:rsidR="179D83F3" w:rsidRPr="007647C5">
              <w:rPr>
                <w:rFonts w:cs="Arial"/>
                <w:sz w:val="24"/>
                <w:szCs w:val="24"/>
              </w:rPr>
              <w:t>Government Data</w:t>
            </w:r>
            <w:r w:rsidR="004F1627" w:rsidRPr="007647C5">
              <w:rPr>
                <w:rFonts w:cs="Arial"/>
                <w:sz w:val="24"/>
                <w:szCs w:val="24"/>
              </w:rPr>
              <w:t>;</w:t>
            </w:r>
          </w:p>
        </w:tc>
      </w:tr>
      <w:tr w:rsidR="0059620A" w:rsidRPr="007647C5" w14:paraId="204B418B" w14:textId="77777777" w:rsidTr="00124955">
        <w:tc>
          <w:tcPr>
            <w:tcW w:w="1270" w:type="pct"/>
          </w:tcPr>
          <w:p w14:paraId="0BF34E5A" w14:textId="6568854F"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EE62F1" w:rsidRPr="007647C5">
              <w:rPr>
                <w:rFonts w:cs="Arial"/>
                <w:b/>
                <w:bCs/>
                <w:sz w:val="24"/>
                <w:szCs w:val="24"/>
              </w:rPr>
              <w:t>Sub</w:t>
            </w:r>
            <w:r w:rsidR="00124955" w:rsidRPr="007647C5">
              <w:rPr>
                <w:rFonts w:cs="Arial"/>
                <w:b/>
                <w:bCs/>
                <w:sz w:val="24"/>
                <w:szCs w:val="24"/>
              </w:rPr>
              <w:t>-</w:t>
            </w:r>
            <w:r w:rsidR="00EE62F1" w:rsidRPr="007647C5">
              <w:rPr>
                <w:rFonts w:cs="Arial"/>
                <w:b/>
                <w:bCs/>
                <w:sz w:val="24"/>
                <w:szCs w:val="24"/>
              </w:rPr>
              <w:t>contractor</w:t>
            </w:r>
            <w:r w:rsidRPr="007647C5">
              <w:rPr>
                <w:rFonts w:cs="Arial"/>
                <w:b/>
                <w:bCs/>
                <w:sz w:val="24"/>
                <w:szCs w:val="24"/>
              </w:rPr>
              <w:t>"</w:t>
            </w:r>
          </w:p>
        </w:tc>
        <w:tc>
          <w:tcPr>
            <w:tcW w:w="3730" w:type="pct"/>
          </w:tcPr>
          <w:p w14:paraId="1BD17149" w14:textId="06429BC9" w:rsidR="00852E8D" w:rsidRPr="007647C5" w:rsidRDefault="2BF8FC5D" w:rsidP="001F4D46">
            <w:pPr>
              <w:pStyle w:val="MarginText"/>
              <w:spacing w:before="120" w:after="120"/>
              <w:rPr>
                <w:rFonts w:cs="Arial"/>
                <w:sz w:val="24"/>
                <w:szCs w:val="24"/>
              </w:rPr>
            </w:pPr>
            <w:r w:rsidRPr="007647C5">
              <w:rPr>
                <w:rFonts w:cs="Arial"/>
                <w:sz w:val="24"/>
                <w:szCs w:val="24"/>
              </w:rPr>
              <w:t>for the purposes of</w:t>
            </w:r>
            <w:r w:rsidR="7E35BF2D" w:rsidRPr="007647C5">
              <w:rPr>
                <w:rFonts w:cs="Arial"/>
                <w:sz w:val="24"/>
                <w:szCs w:val="24"/>
              </w:rPr>
              <w:t xml:space="preserve"> this </w:t>
            </w:r>
            <w:r w:rsidR="0072164E" w:rsidRPr="007647C5">
              <w:rPr>
                <w:rFonts w:cs="Arial"/>
                <w:sz w:val="24"/>
                <w:szCs w:val="24"/>
              </w:rPr>
              <w:t>Schedule</w:t>
            </w:r>
            <w:r w:rsidR="60D91752" w:rsidRPr="007647C5">
              <w:rPr>
                <w:rFonts w:cs="Arial"/>
                <w:sz w:val="24"/>
                <w:szCs w:val="24"/>
              </w:rPr>
              <w:t xml:space="preserve"> only</w:t>
            </w:r>
            <w:r w:rsidR="7E35BF2D" w:rsidRPr="007647C5">
              <w:rPr>
                <w:rFonts w:cs="Arial"/>
                <w:sz w:val="24"/>
                <w:szCs w:val="24"/>
              </w:rPr>
              <w:t>, any individual or entity that</w:t>
            </w:r>
            <w:r w:rsidR="00852E8D" w:rsidRPr="007647C5">
              <w:rPr>
                <w:rFonts w:cs="Arial"/>
                <w:sz w:val="24"/>
                <w:szCs w:val="24"/>
              </w:rPr>
              <w:t>:</w:t>
            </w:r>
          </w:p>
          <w:p w14:paraId="092A5C1F" w14:textId="385479CD" w:rsidR="0059620A" w:rsidRPr="007647C5" w:rsidRDefault="0059620A" w:rsidP="00B950F5">
            <w:pPr>
              <w:pStyle w:val="DefinitionNumbering1"/>
              <w:numPr>
                <w:ilvl w:val="2"/>
                <w:numId w:val="25"/>
              </w:numPr>
              <w:spacing w:before="120" w:after="120"/>
              <w:ind w:left="720"/>
              <w:rPr>
                <w:rFonts w:cs="Arial"/>
                <w:sz w:val="24"/>
                <w:szCs w:val="24"/>
              </w:rPr>
            </w:pPr>
            <w:r w:rsidRPr="007647C5">
              <w:rPr>
                <w:rFonts w:cs="Arial"/>
                <w:sz w:val="24"/>
                <w:szCs w:val="24"/>
              </w:rPr>
              <w:t>forms part of the supply chain of the Supplier; and</w:t>
            </w:r>
          </w:p>
          <w:p w14:paraId="41535C6A" w14:textId="445F2DEF" w:rsidR="0059620A" w:rsidRPr="007647C5" w:rsidRDefault="7E35BF2D" w:rsidP="001F4D46">
            <w:pPr>
              <w:pStyle w:val="DefinitionNumbering1"/>
              <w:spacing w:before="120" w:after="120"/>
              <w:ind w:left="720"/>
              <w:rPr>
                <w:rFonts w:cs="Arial"/>
                <w:sz w:val="24"/>
                <w:szCs w:val="24"/>
              </w:rPr>
            </w:pPr>
            <w:r w:rsidRPr="007647C5">
              <w:rPr>
                <w:rFonts w:cs="Arial"/>
                <w:sz w:val="24"/>
                <w:szCs w:val="24"/>
              </w:rPr>
              <w:t xml:space="preserve">has access to, hosts, or performs any operation on or in respect of the Supplier Information Management System, the Development Environment, the Code and the </w:t>
            </w:r>
            <w:r w:rsidR="179D83F3" w:rsidRPr="007647C5">
              <w:rPr>
                <w:rFonts w:cs="Arial"/>
                <w:sz w:val="24"/>
                <w:szCs w:val="24"/>
              </w:rPr>
              <w:t>Government Data</w:t>
            </w:r>
            <w:r w:rsidR="00A07016" w:rsidRPr="007647C5">
              <w:rPr>
                <w:rFonts w:cs="Arial"/>
                <w:sz w:val="24"/>
                <w:szCs w:val="24"/>
              </w:rPr>
              <w:t>,</w:t>
            </w:r>
          </w:p>
          <w:p w14:paraId="391CC8AC" w14:textId="315D1CBE" w:rsidR="0059620A" w:rsidRPr="007647C5" w:rsidRDefault="470A4896" w:rsidP="001F4D46">
            <w:pPr>
              <w:pStyle w:val="DefinitionNumbering1"/>
              <w:numPr>
                <w:ilvl w:val="0"/>
                <w:numId w:val="0"/>
              </w:numPr>
              <w:spacing w:before="120" w:after="120"/>
              <w:rPr>
                <w:rFonts w:cs="Arial"/>
                <w:sz w:val="24"/>
                <w:szCs w:val="24"/>
              </w:rPr>
            </w:pPr>
            <w:r w:rsidRPr="007647C5">
              <w:rPr>
                <w:rFonts w:eastAsia="Arial" w:cs="Arial"/>
                <w:color w:val="000000" w:themeColor="text1"/>
                <w:sz w:val="24"/>
                <w:szCs w:val="24"/>
              </w:rPr>
              <w:t xml:space="preserve">and this definition shall apply to this </w:t>
            </w:r>
            <w:r w:rsidR="0072164E" w:rsidRPr="007647C5">
              <w:rPr>
                <w:rFonts w:eastAsia="Arial" w:cs="Arial"/>
                <w:color w:val="000000" w:themeColor="text1"/>
                <w:sz w:val="24"/>
                <w:szCs w:val="24"/>
              </w:rPr>
              <w:t>Schedule</w:t>
            </w:r>
            <w:r w:rsidRPr="007647C5">
              <w:rPr>
                <w:rFonts w:eastAsia="Arial" w:cs="Arial"/>
                <w:color w:val="000000" w:themeColor="text1"/>
                <w:sz w:val="24"/>
                <w:szCs w:val="24"/>
              </w:rPr>
              <w:t xml:space="preserve"> in place of the definition of Sub</w:t>
            </w:r>
            <w:r w:rsidR="00395C49" w:rsidRPr="007647C5">
              <w:rPr>
                <w:rFonts w:eastAsia="Arial" w:cs="Arial"/>
                <w:color w:val="000000" w:themeColor="text1"/>
                <w:sz w:val="24"/>
                <w:szCs w:val="24"/>
              </w:rPr>
              <w:t>c</w:t>
            </w:r>
            <w:r w:rsidRPr="007647C5">
              <w:rPr>
                <w:rFonts w:eastAsia="Arial" w:cs="Arial"/>
                <w:color w:val="000000" w:themeColor="text1"/>
                <w:sz w:val="24"/>
                <w:szCs w:val="24"/>
              </w:rPr>
              <w:t xml:space="preserve">ontractor in </w:t>
            </w:r>
            <w:r w:rsidR="0072164E" w:rsidRPr="007647C5">
              <w:rPr>
                <w:rFonts w:eastAsia="Arial" w:cs="Arial"/>
                <w:color w:val="000000" w:themeColor="text1"/>
                <w:sz w:val="24"/>
                <w:szCs w:val="24"/>
              </w:rPr>
              <w:t xml:space="preserve">Joint </w:t>
            </w:r>
            <w:r w:rsidRPr="007647C5">
              <w:rPr>
                <w:rFonts w:eastAsia="Arial" w:cs="Arial"/>
                <w:color w:val="000000" w:themeColor="text1"/>
                <w:sz w:val="24"/>
                <w:szCs w:val="24"/>
              </w:rPr>
              <w:t xml:space="preserve">Schedule 1 </w:t>
            </w:r>
            <w:r w:rsidRPr="007647C5">
              <w:rPr>
                <w:rFonts w:eastAsia="Arial" w:cs="Arial"/>
                <w:i/>
                <w:iCs/>
                <w:color w:val="000000" w:themeColor="text1"/>
                <w:sz w:val="24"/>
                <w:szCs w:val="24"/>
              </w:rPr>
              <w:t>(Definitions)</w:t>
            </w:r>
            <w:r w:rsidR="004F1627" w:rsidRPr="007647C5">
              <w:rPr>
                <w:rFonts w:eastAsia="Arial" w:cs="Arial"/>
                <w:iCs/>
                <w:color w:val="000000" w:themeColor="text1"/>
                <w:sz w:val="24"/>
                <w:szCs w:val="24"/>
              </w:rPr>
              <w:t>;</w:t>
            </w:r>
          </w:p>
        </w:tc>
      </w:tr>
      <w:tr w:rsidR="00473AF1" w:rsidRPr="007647C5" w14:paraId="07C9237F" w14:textId="77777777" w:rsidTr="00124955">
        <w:tc>
          <w:tcPr>
            <w:tcW w:w="1270" w:type="pct"/>
          </w:tcPr>
          <w:p w14:paraId="3CFE8488" w14:textId="0488DF9C" w:rsidR="00473AF1"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124955" w:rsidRPr="007647C5">
              <w:rPr>
                <w:rFonts w:cs="Arial"/>
                <w:b/>
                <w:bCs/>
                <w:sz w:val="24"/>
                <w:szCs w:val="24"/>
              </w:rPr>
              <w:t>Sub-contractor</w:t>
            </w:r>
            <w:r w:rsidR="00473AF1" w:rsidRPr="007647C5">
              <w:rPr>
                <w:rFonts w:cs="Arial"/>
                <w:b/>
                <w:bCs/>
                <w:sz w:val="24"/>
                <w:szCs w:val="24"/>
              </w:rPr>
              <w:t>s’ Systems</w:t>
            </w:r>
            <w:r w:rsidRPr="007647C5">
              <w:rPr>
                <w:rFonts w:cs="Arial"/>
                <w:b/>
                <w:bCs/>
                <w:sz w:val="24"/>
                <w:szCs w:val="24"/>
              </w:rPr>
              <w:t>"</w:t>
            </w:r>
          </w:p>
        </w:tc>
        <w:tc>
          <w:tcPr>
            <w:tcW w:w="3730" w:type="pct"/>
          </w:tcPr>
          <w:p w14:paraId="19C812F8" w14:textId="4F739C26" w:rsidR="00852E8D" w:rsidRPr="007647C5" w:rsidRDefault="00473AF1" w:rsidP="001F4D46">
            <w:pPr>
              <w:pStyle w:val="HouseStyleBase"/>
              <w:keepNext/>
              <w:spacing w:before="120" w:after="120"/>
              <w:rPr>
                <w:rFonts w:cs="Arial"/>
                <w:sz w:val="24"/>
                <w:szCs w:val="24"/>
              </w:rPr>
            </w:pPr>
            <w:r w:rsidRPr="007647C5">
              <w:rPr>
                <w:rFonts w:cs="Arial"/>
                <w:sz w:val="24"/>
                <w:szCs w:val="24"/>
              </w:rPr>
              <w:t xml:space="preserve">the information and communications technology system used by a </w:t>
            </w:r>
            <w:r w:rsidR="00124955" w:rsidRPr="007647C5">
              <w:rPr>
                <w:rFonts w:cs="Arial"/>
                <w:sz w:val="24"/>
                <w:szCs w:val="24"/>
              </w:rPr>
              <w:t>Sub-contractor</w:t>
            </w:r>
            <w:r w:rsidRPr="007647C5">
              <w:rPr>
                <w:rFonts w:cs="Arial"/>
                <w:sz w:val="24"/>
                <w:szCs w:val="24"/>
              </w:rPr>
              <w:t xml:space="preserve"> in implementing and performing the Services, including</w:t>
            </w:r>
            <w:r w:rsidR="00852E8D" w:rsidRPr="007647C5">
              <w:rPr>
                <w:rFonts w:cs="Arial"/>
                <w:sz w:val="24"/>
                <w:szCs w:val="24"/>
              </w:rPr>
              <w:t>:</w:t>
            </w:r>
          </w:p>
          <w:p w14:paraId="2AE6E490" w14:textId="771C752C"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 xml:space="preserve">the </w:t>
            </w:r>
            <w:proofErr w:type="gramStart"/>
            <w:r w:rsidRPr="007647C5">
              <w:rPr>
                <w:rFonts w:cs="Arial"/>
                <w:sz w:val="24"/>
                <w:szCs w:val="24"/>
              </w:rPr>
              <w:t>Software;</w:t>
            </w:r>
            <w:proofErr w:type="gramEnd"/>
          </w:p>
          <w:p w14:paraId="76DB2D05"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 xml:space="preserve">the Supplier </w:t>
            </w:r>
            <w:proofErr w:type="gramStart"/>
            <w:r w:rsidRPr="007647C5">
              <w:rPr>
                <w:rFonts w:cs="Arial"/>
                <w:sz w:val="24"/>
                <w:szCs w:val="24"/>
              </w:rPr>
              <w:t>Equipment;</w:t>
            </w:r>
            <w:proofErr w:type="gramEnd"/>
          </w:p>
          <w:p w14:paraId="515B084F"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 xml:space="preserve">configuration and management </w:t>
            </w:r>
            <w:proofErr w:type="gramStart"/>
            <w:r w:rsidRPr="007647C5">
              <w:rPr>
                <w:rFonts w:cs="Arial"/>
                <w:sz w:val="24"/>
                <w:szCs w:val="24"/>
              </w:rPr>
              <w:t>utilities;</w:t>
            </w:r>
            <w:proofErr w:type="gramEnd"/>
          </w:p>
          <w:p w14:paraId="2C5AA354"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 xml:space="preserve">calibration and testing </w:t>
            </w:r>
            <w:proofErr w:type="gramStart"/>
            <w:r w:rsidRPr="007647C5">
              <w:rPr>
                <w:rFonts w:cs="Arial"/>
                <w:sz w:val="24"/>
                <w:szCs w:val="24"/>
              </w:rPr>
              <w:t>tools;</w:t>
            </w:r>
            <w:proofErr w:type="gramEnd"/>
          </w:p>
          <w:p w14:paraId="2C38A52F"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and related cabling; but</w:t>
            </w:r>
          </w:p>
          <w:p w14:paraId="1425C37C" w14:textId="213A39BE" w:rsidR="00473AF1" w:rsidRPr="007647C5" w:rsidRDefault="00473AF1" w:rsidP="001F4D46">
            <w:pPr>
              <w:pStyle w:val="DefinitionNumbering1"/>
              <w:numPr>
                <w:ilvl w:val="0"/>
                <w:numId w:val="0"/>
              </w:numPr>
              <w:spacing w:before="120" w:after="120"/>
              <w:rPr>
                <w:rFonts w:cs="Arial"/>
                <w:sz w:val="24"/>
                <w:szCs w:val="24"/>
              </w:rPr>
            </w:pPr>
            <w:r w:rsidRPr="007647C5">
              <w:rPr>
                <w:rFonts w:cs="Arial"/>
                <w:sz w:val="24"/>
                <w:szCs w:val="24"/>
              </w:rPr>
              <w:t xml:space="preserve">does not include the </w:t>
            </w:r>
            <w:r w:rsidR="008745BB" w:rsidRPr="007647C5">
              <w:rPr>
                <w:rFonts w:cs="Arial"/>
                <w:sz w:val="24"/>
                <w:szCs w:val="24"/>
              </w:rPr>
              <w:t>Buyer</w:t>
            </w:r>
            <w:r w:rsidRPr="007647C5">
              <w:rPr>
                <w:rFonts w:cs="Arial"/>
                <w:sz w:val="24"/>
                <w:szCs w:val="24"/>
              </w:rPr>
              <w:t xml:space="preserve"> System</w:t>
            </w:r>
            <w:r w:rsidR="004F1627" w:rsidRPr="007647C5">
              <w:rPr>
                <w:rFonts w:cs="Arial"/>
                <w:sz w:val="24"/>
                <w:szCs w:val="24"/>
              </w:rPr>
              <w:t>;</w:t>
            </w:r>
          </w:p>
        </w:tc>
      </w:tr>
      <w:tr w:rsidR="00473AF1" w:rsidRPr="007647C5" w14:paraId="69EBBC41" w14:textId="77777777" w:rsidTr="00124955">
        <w:tc>
          <w:tcPr>
            <w:tcW w:w="1270" w:type="pct"/>
          </w:tcPr>
          <w:p w14:paraId="04854205" w14:textId="2F400A6A"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Supplier Information Management System</w:t>
            </w:r>
            <w:r w:rsidRPr="007647C5">
              <w:rPr>
                <w:rFonts w:cs="Arial"/>
                <w:b/>
                <w:bCs/>
                <w:sz w:val="24"/>
                <w:szCs w:val="24"/>
              </w:rPr>
              <w:t>"</w:t>
            </w:r>
          </w:p>
        </w:tc>
        <w:tc>
          <w:tcPr>
            <w:tcW w:w="3730" w:type="pct"/>
          </w:tcPr>
          <w:p w14:paraId="6A0B2202" w14:textId="77777777" w:rsidR="002C6958" w:rsidRPr="007647C5" w:rsidRDefault="002C6958" w:rsidP="00B950F5">
            <w:pPr>
              <w:pStyle w:val="DefinitionNumbering1"/>
              <w:numPr>
                <w:ilvl w:val="2"/>
                <w:numId w:val="38"/>
              </w:numPr>
              <w:tabs>
                <w:tab w:val="clear" w:pos="1440"/>
                <w:tab w:val="num" w:pos="655"/>
              </w:tabs>
              <w:spacing w:before="120" w:after="120"/>
              <w:ind w:left="655" w:hanging="655"/>
              <w:rPr>
                <w:rFonts w:cs="Arial"/>
                <w:sz w:val="24"/>
                <w:szCs w:val="24"/>
              </w:rPr>
            </w:pPr>
            <w:r w:rsidRPr="007647C5">
              <w:rPr>
                <w:rFonts w:cs="Arial"/>
                <w:sz w:val="24"/>
                <w:szCs w:val="24"/>
              </w:rPr>
              <w:t xml:space="preserve">the Supplier </w:t>
            </w:r>
            <w:proofErr w:type="gramStart"/>
            <w:r w:rsidRPr="007647C5">
              <w:rPr>
                <w:rFonts w:cs="Arial"/>
                <w:sz w:val="24"/>
                <w:szCs w:val="24"/>
              </w:rPr>
              <w:t>System;</w:t>
            </w:r>
            <w:proofErr w:type="gramEnd"/>
          </w:p>
          <w:p w14:paraId="48248B94" w14:textId="77777777" w:rsidR="002C6958" w:rsidRPr="007647C5" w:rsidRDefault="002C6958" w:rsidP="00B950F5">
            <w:pPr>
              <w:pStyle w:val="DefinitionNumbering1"/>
              <w:numPr>
                <w:ilvl w:val="2"/>
                <w:numId w:val="17"/>
              </w:numPr>
              <w:spacing w:before="120" w:after="120"/>
              <w:ind w:left="720"/>
              <w:rPr>
                <w:rFonts w:cs="Arial"/>
                <w:sz w:val="24"/>
                <w:szCs w:val="24"/>
              </w:rPr>
            </w:pPr>
            <w:r w:rsidRPr="007647C5">
              <w:rPr>
                <w:rFonts w:cs="Arial"/>
                <w:sz w:val="24"/>
                <w:szCs w:val="24"/>
              </w:rPr>
              <w:t xml:space="preserve">the </w:t>
            </w:r>
            <w:proofErr w:type="gramStart"/>
            <w:r w:rsidRPr="007647C5">
              <w:rPr>
                <w:rFonts w:cs="Arial"/>
                <w:sz w:val="24"/>
                <w:szCs w:val="24"/>
              </w:rPr>
              <w:t>Sites;</w:t>
            </w:r>
            <w:proofErr w:type="gramEnd"/>
          </w:p>
          <w:p w14:paraId="3D0B9956" w14:textId="6D20FF7F" w:rsidR="002C6958" w:rsidRPr="007647C5" w:rsidRDefault="002C6958" w:rsidP="001F4D46">
            <w:pPr>
              <w:pStyle w:val="DefinitionNumbering1"/>
              <w:spacing w:before="120" w:after="120"/>
              <w:ind w:left="720"/>
              <w:rPr>
                <w:rFonts w:cs="Arial"/>
                <w:sz w:val="24"/>
                <w:szCs w:val="24"/>
              </w:rPr>
            </w:pPr>
            <w:r w:rsidRPr="007647C5">
              <w:rPr>
                <w:rFonts w:cs="Arial"/>
                <w:sz w:val="24"/>
                <w:szCs w:val="24"/>
              </w:rPr>
              <w:t xml:space="preserve">any part of the </w:t>
            </w:r>
            <w:r w:rsidR="008745BB" w:rsidRPr="007647C5">
              <w:rPr>
                <w:rFonts w:cs="Arial"/>
                <w:sz w:val="24"/>
                <w:szCs w:val="24"/>
              </w:rPr>
              <w:t>Buyer</w:t>
            </w:r>
            <w:r w:rsidRPr="007647C5">
              <w:rPr>
                <w:rFonts w:cs="Arial"/>
                <w:sz w:val="24"/>
                <w:szCs w:val="24"/>
              </w:rPr>
              <w:t xml:space="preserve"> System the Supplier or any </w:t>
            </w:r>
            <w:r w:rsidR="00124955" w:rsidRPr="007647C5">
              <w:rPr>
                <w:rFonts w:cs="Arial"/>
                <w:sz w:val="24"/>
                <w:szCs w:val="24"/>
              </w:rPr>
              <w:t>Sub-contractor</w:t>
            </w:r>
            <w:r w:rsidRPr="007647C5">
              <w:rPr>
                <w:rFonts w:cs="Arial"/>
                <w:sz w:val="24"/>
                <w:szCs w:val="24"/>
              </w:rPr>
              <w:t xml:space="preserve"> will use to Process </w:t>
            </w:r>
            <w:r w:rsidR="179D83F3" w:rsidRPr="007647C5">
              <w:rPr>
                <w:rFonts w:cs="Arial"/>
                <w:sz w:val="24"/>
                <w:szCs w:val="24"/>
              </w:rPr>
              <w:t>Government Data</w:t>
            </w:r>
            <w:r w:rsidRPr="007647C5">
              <w:rPr>
                <w:rFonts w:cs="Arial"/>
                <w:sz w:val="24"/>
                <w:szCs w:val="24"/>
              </w:rPr>
              <w:t>, or provide the Services; and</w:t>
            </w:r>
          </w:p>
          <w:p w14:paraId="010659A7" w14:textId="77777777" w:rsidR="002C6958" w:rsidRPr="007647C5" w:rsidRDefault="002C6958" w:rsidP="00B950F5">
            <w:pPr>
              <w:pStyle w:val="DefinitionNumbering1"/>
              <w:numPr>
                <w:ilvl w:val="2"/>
                <w:numId w:val="17"/>
              </w:numPr>
              <w:spacing w:before="120" w:after="120"/>
              <w:ind w:left="720"/>
              <w:rPr>
                <w:rFonts w:cs="Arial"/>
                <w:sz w:val="24"/>
                <w:szCs w:val="24"/>
              </w:rPr>
            </w:pPr>
            <w:r w:rsidRPr="007647C5">
              <w:rPr>
                <w:rFonts w:cs="Arial"/>
                <w:sz w:val="24"/>
                <w:szCs w:val="24"/>
              </w:rPr>
              <w:t>the associated information management system, including all relevant:</w:t>
            </w:r>
          </w:p>
          <w:p w14:paraId="6BAA143D"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organisational structure diagrams,</w:t>
            </w:r>
          </w:p>
          <w:p w14:paraId="76D74751"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controls,</w:t>
            </w:r>
          </w:p>
          <w:p w14:paraId="3BD7EE07"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policies,</w:t>
            </w:r>
          </w:p>
          <w:p w14:paraId="65D36945"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practices,</w:t>
            </w:r>
          </w:p>
          <w:p w14:paraId="7A7A5707"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procedures,</w:t>
            </w:r>
          </w:p>
          <w:p w14:paraId="42699503"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 xml:space="preserve">processes; and </w:t>
            </w:r>
          </w:p>
          <w:p w14:paraId="20AA02F2" w14:textId="2255F58F" w:rsidR="00473AF1" w:rsidRPr="007647C5" w:rsidRDefault="002C6958" w:rsidP="001F4D46">
            <w:pPr>
              <w:pStyle w:val="DefinitionNumbering2"/>
              <w:spacing w:before="120" w:after="120"/>
              <w:ind w:left="1440"/>
              <w:rPr>
                <w:rFonts w:cs="Arial"/>
                <w:sz w:val="24"/>
                <w:szCs w:val="24"/>
              </w:rPr>
            </w:pPr>
            <w:r w:rsidRPr="007647C5">
              <w:rPr>
                <w:rFonts w:cs="Arial"/>
                <w:sz w:val="24"/>
                <w:szCs w:val="24"/>
              </w:rPr>
              <w:t>resources</w:t>
            </w:r>
            <w:r w:rsidR="00F900AF" w:rsidRPr="007647C5">
              <w:rPr>
                <w:rFonts w:cs="Arial"/>
                <w:sz w:val="24"/>
                <w:szCs w:val="24"/>
              </w:rPr>
              <w:t>,</w:t>
            </w:r>
          </w:p>
          <w:p w14:paraId="61D600DB" w14:textId="3738AF1A" w:rsidR="00F900AF" w:rsidRPr="007647C5" w:rsidRDefault="00F900AF" w:rsidP="001F4D46">
            <w:pPr>
              <w:pStyle w:val="MarginText"/>
              <w:keepNext/>
              <w:spacing w:before="120" w:after="120"/>
              <w:rPr>
                <w:rFonts w:cs="Arial"/>
                <w:sz w:val="24"/>
                <w:szCs w:val="24"/>
              </w:rPr>
            </w:pPr>
            <w:r w:rsidRPr="007647C5">
              <w:rPr>
                <w:rFonts w:cs="Arial"/>
                <w:sz w:val="24"/>
                <w:szCs w:val="24"/>
              </w:rPr>
              <w:t xml:space="preserve">as determined by the Supplier after consultation with the </w:t>
            </w:r>
            <w:r w:rsidR="008745BB" w:rsidRPr="007647C5">
              <w:rPr>
                <w:rFonts w:cs="Arial"/>
                <w:sz w:val="24"/>
                <w:szCs w:val="24"/>
              </w:rPr>
              <w:t>Buyer</w:t>
            </w:r>
            <w:r w:rsidRPr="007647C5">
              <w:rPr>
                <w:rFonts w:cs="Arial"/>
                <w:sz w:val="24"/>
                <w:szCs w:val="24"/>
              </w:rPr>
              <w:t xml:space="preserve"> under Paragraph </w:t>
            </w:r>
            <w:r w:rsidRPr="007647C5">
              <w:rPr>
                <w:rFonts w:cs="Arial"/>
                <w:sz w:val="24"/>
                <w:szCs w:val="24"/>
              </w:rPr>
              <w:fldChar w:fldCharType="begin"/>
            </w:r>
            <w:r w:rsidRPr="007647C5">
              <w:rPr>
                <w:rFonts w:cs="Arial"/>
                <w:sz w:val="24"/>
                <w:szCs w:val="24"/>
              </w:rPr>
              <w:instrText xml:space="preserve"> REF _Ref99530325 \r \h </w:instrText>
            </w:r>
            <w:r w:rsidR="00277105"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w:t>
            </w:r>
            <w:r w:rsidRPr="007647C5">
              <w:rPr>
                <w:rFonts w:cs="Arial"/>
                <w:sz w:val="24"/>
                <w:szCs w:val="24"/>
              </w:rPr>
              <w:fldChar w:fldCharType="end"/>
            </w:r>
            <w:r w:rsidR="004F1627" w:rsidRPr="007647C5">
              <w:rPr>
                <w:rFonts w:cs="Arial"/>
                <w:sz w:val="24"/>
                <w:szCs w:val="24"/>
              </w:rPr>
              <w:t>;</w:t>
            </w:r>
          </w:p>
        </w:tc>
      </w:tr>
      <w:tr w:rsidR="0059620A" w:rsidRPr="007647C5" w14:paraId="50C5EF2B" w14:textId="77777777" w:rsidTr="00124955">
        <w:tc>
          <w:tcPr>
            <w:tcW w:w="1270" w:type="pct"/>
          </w:tcPr>
          <w:p w14:paraId="34949C47" w14:textId="0BCCD999"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 xml:space="preserve">Supplier </w:t>
            </w:r>
            <w:r w:rsidR="007863C6" w:rsidRPr="007647C5">
              <w:rPr>
                <w:rFonts w:cs="Arial"/>
                <w:b/>
                <w:bCs/>
                <w:sz w:val="24"/>
                <w:szCs w:val="24"/>
              </w:rPr>
              <w:t>Staff</w:t>
            </w:r>
            <w:r w:rsidRPr="007647C5">
              <w:rPr>
                <w:rFonts w:cs="Arial"/>
                <w:b/>
                <w:bCs/>
                <w:sz w:val="24"/>
                <w:szCs w:val="24"/>
              </w:rPr>
              <w:t>"</w:t>
            </w:r>
          </w:p>
        </w:tc>
        <w:tc>
          <w:tcPr>
            <w:tcW w:w="3730" w:type="pct"/>
          </w:tcPr>
          <w:p w14:paraId="443C1A33" w14:textId="78F47E87" w:rsidR="0059620A" w:rsidRPr="007647C5" w:rsidRDefault="00A07016" w:rsidP="001F4D46">
            <w:pPr>
              <w:pStyle w:val="MarginText"/>
              <w:keepNext/>
              <w:spacing w:before="120" w:after="120"/>
              <w:rPr>
                <w:rFonts w:cs="Arial"/>
                <w:sz w:val="24"/>
                <w:szCs w:val="24"/>
              </w:rPr>
            </w:pPr>
            <w:r w:rsidRPr="007647C5">
              <w:rPr>
                <w:rFonts w:cs="Arial"/>
                <w:sz w:val="24"/>
                <w:szCs w:val="24"/>
              </w:rPr>
              <w:t>for the purposes of this Schedule only, any individual engaged, directly or indirectly, or employed by the Supplier or any Sub-contractor (as that term is defined for the purposes of this Schedule) in the management or performance of the S</w:t>
            </w:r>
            <w:r w:rsidR="007647C5">
              <w:rPr>
                <w:rFonts w:cs="Arial"/>
                <w:sz w:val="24"/>
                <w:szCs w:val="24"/>
              </w:rPr>
              <w:t>upplier’s obligations under the</w:t>
            </w:r>
            <w:r w:rsidRPr="007647C5">
              <w:rPr>
                <w:rFonts w:cs="Arial"/>
                <w:sz w:val="24"/>
                <w:szCs w:val="24"/>
              </w:rPr>
              <w:t xml:space="preserve"> Contract, and this definition shall apply to this Schedule  in place of the definition of Supplier Staff in Joint Schedule 1 </w:t>
            </w:r>
            <w:r w:rsidRPr="007647C5">
              <w:rPr>
                <w:rFonts w:cs="Arial"/>
                <w:i/>
                <w:sz w:val="24"/>
                <w:szCs w:val="24"/>
              </w:rPr>
              <w:t>(Definitions)</w:t>
            </w:r>
            <w:r w:rsidRPr="007647C5">
              <w:rPr>
                <w:rFonts w:cs="Arial"/>
                <w:sz w:val="24"/>
                <w:szCs w:val="24"/>
              </w:rPr>
              <w:t>;</w:t>
            </w:r>
          </w:p>
        </w:tc>
      </w:tr>
      <w:tr w:rsidR="0059620A" w:rsidRPr="007647C5" w14:paraId="5E895A31" w14:textId="77777777" w:rsidTr="00124955">
        <w:tc>
          <w:tcPr>
            <w:tcW w:w="1270" w:type="pct"/>
          </w:tcPr>
          <w:p w14:paraId="547519E3" w14:textId="00E23395"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Support Location</w:t>
            </w:r>
            <w:r w:rsidRPr="007647C5">
              <w:rPr>
                <w:rFonts w:cs="Arial"/>
                <w:b/>
                <w:bCs/>
                <w:sz w:val="24"/>
                <w:szCs w:val="24"/>
              </w:rPr>
              <w:t>"</w:t>
            </w:r>
          </w:p>
        </w:tc>
        <w:tc>
          <w:tcPr>
            <w:tcW w:w="3730" w:type="pct"/>
          </w:tcPr>
          <w:p w14:paraId="2B6F0E6E" w14:textId="28D51DC9" w:rsidR="0059620A" w:rsidRPr="007647C5" w:rsidRDefault="7E35BF2D" w:rsidP="001F4D46">
            <w:pPr>
              <w:pStyle w:val="MarginText"/>
              <w:spacing w:before="120" w:after="120"/>
              <w:rPr>
                <w:rFonts w:cs="Arial"/>
                <w:sz w:val="24"/>
                <w:szCs w:val="24"/>
              </w:rPr>
            </w:pPr>
            <w:r w:rsidRPr="007647C5">
              <w:rPr>
                <w:rFonts w:cs="Arial"/>
                <w:sz w:val="24"/>
                <w:szCs w:val="24"/>
              </w:rPr>
              <w:t xml:space="preserve">a place or facility where or from which individuals may access or </w:t>
            </w:r>
            <w:r w:rsidR="003E6685" w:rsidRPr="007647C5">
              <w:rPr>
                <w:rFonts w:cs="Arial"/>
                <w:sz w:val="24"/>
                <w:szCs w:val="24"/>
              </w:rPr>
              <w:t>Handle</w:t>
            </w:r>
            <w:r w:rsidRPr="007647C5">
              <w:rPr>
                <w:rFonts w:cs="Arial"/>
                <w:sz w:val="24"/>
                <w:szCs w:val="24"/>
              </w:rPr>
              <w:t xml:space="preserve"> the Code or the </w:t>
            </w:r>
            <w:r w:rsidR="179D83F3" w:rsidRPr="007647C5">
              <w:rPr>
                <w:rFonts w:cs="Arial"/>
                <w:sz w:val="24"/>
                <w:szCs w:val="24"/>
              </w:rPr>
              <w:t>Government Data</w:t>
            </w:r>
            <w:r w:rsidR="004F1627" w:rsidRPr="007647C5">
              <w:rPr>
                <w:rFonts w:cs="Arial"/>
                <w:sz w:val="24"/>
                <w:szCs w:val="24"/>
              </w:rPr>
              <w:t>;</w:t>
            </w:r>
          </w:p>
        </w:tc>
      </w:tr>
      <w:tr w:rsidR="0059620A" w:rsidRPr="007647C5" w14:paraId="79FDDEF3" w14:textId="77777777" w:rsidTr="00124955">
        <w:tc>
          <w:tcPr>
            <w:tcW w:w="1270" w:type="pct"/>
          </w:tcPr>
          <w:p w14:paraId="5655E789" w14:textId="2862B1EB"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Support Register</w:t>
            </w:r>
            <w:r w:rsidRPr="007647C5">
              <w:rPr>
                <w:rFonts w:cs="Arial"/>
                <w:b/>
                <w:bCs/>
                <w:sz w:val="24"/>
                <w:szCs w:val="24"/>
              </w:rPr>
              <w:t>"</w:t>
            </w:r>
          </w:p>
        </w:tc>
        <w:tc>
          <w:tcPr>
            <w:tcW w:w="3730" w:type="pct"/>
          </w:tcPr>
          <w:p w14:paraId="38A05587" w14:textId="325E0AA4" w:rsidR="0059620A" w:rsidRPr="007647C5" w:rsidRDefault="0059620A" w:rsidP="001F4D46">
            <w:pPr>
              <w:pStyle w:val="MarginText"/>
              <w:spacing w:before="120" w:after="120"/>
              <w:rPr>
                <w:rFonts w:cs="Arial"/>
                <w:sz w:val="24"/>
                <w:szCs w:val="24"/>
              </w:rPr>
            </w:pPr>
            <w:r w:rsidRPr="007647C5">
              <w:rPr>
                <w:rFonts w:cs="Arial"/>
                <w:sz w:val="24"/>
                <w:szCs w:val="24"/>
              </w:rPr>
              <w:t xml:space="preserve">the register of all hardware and software used to provide the Services produced and maintained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_Ref96251733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5</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132FCE5E" w14:textId="77777777" w:rsidTr="00124955">
        <w:tc>
          <w:tcPr>
            <w:tcW w:w="1270" w:type="pct"/>
          </w:tcPr>
          <w:p w14:paraId="1B5F185A" w14:textId="0F18184E"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7E35BF2D" w:rsidRPr="007647C5">
              <w:rPr>
                <w:rFonts w:cs="Arial"/>
                <w:b/>
                <w:bCs/>
                <w:sz w:val="24"/>
                <w:szCs w:val="24"/>
              </w:rPr>
              <w:t>Third</w:t>
            </w:r>
            <w:r w:rsidRPr="007647C5">
              <w:rPr>
                <w:rFonts w:cs="Arial"/>
                <w:b/>
                <w:bCs/>
                <w:sz w:val="24"/>
                <w:szCs w:val="24"/>
              </w:rPr>
              <w:t>-</w:t>
            </w:r>
            <w:r w:rsidR="7E35BF2D" w:rsidRPr="007647C5">
              <w:rPr>
                <w:rFonts w:cs="Arial"/>
                <w:b/>
                <w:bCs/>
                <w:sz w:val="24"/>
                <w:szCs w:val="24"/>
              </w:rPr>
              <w:t>party Software Module</w:t>
            </w:r>
            <w:r w:rsidRPr="007647C5">
              <w:rPr>
                <w:rFonts w:cs="Arial"/>
                <w:b/>
                <w:bCs/>
                <w:sz w:val="24"/>
                <w:szCs w:val="24"/>
              </w:rPr>
              <w:t>"</w:t>
            </w:r>
          </w:p>
        </w:tc>
        <w:tc>
          <w:tcPr>
            <w:tcW w:w="3730" w:type="pct"/>
          </w:tcPr>
          <w:p w14:paraId="48846EA3" w14:textId="2A691D03" w:rsidR="00852E8D" w:rsidRPr="007647C5" w:rsidRDefault="0059620A" w:rsidP="001F4D46">
            <w:pPr>
              <w:pStyle w:val="MarginText"/>
              <w:spacing w:before="120" w:after="120"/>
              <w:rPr>
                <w:rFonts w:cs="Arial"/>
                <w:sz w:val="24"/>
                <w:szCs w:val="24"/>
              </w:rPr>
            </w:pPr>
            <w:r w:rsidRPr="007647C5">
              <w:rPr>
                <w:rFonts w:cs="Arial"/>
                <w:sz w:val="24"/>
                <w:szCs w:val="24"/>
              </w:rPr>
              <w:t>any module, library or framework that</w:t>
            </w:r>
            <w:r w:rsidR="00852E8D" w:rsidRPr="007647C5">
              <w:rPr>
                <w:rFonts w:cs="Arial"/>
                <w:sz w:val="24"/>
                <w:szCs w:val="24"/>
              </w:rPr>
              <w:t>:</w:t>
            </w:r>
          </w:p>
          <w:p w14:paraId="7049BAF7" w14:textId="1D8ACA2B" w:rsidR="0059620A" w:rsidRPr="007647C5" w:rsidRDefault="0059620A" w:rsidP="00B950F5">
            <w:pPr>
              <w:pStyle w:val="DefinitionNumbering1"/>
              <w:numPr>
                <w:ilvl w:val="2"/>
                <w:numId w:val="27"/>
              </w:numPr>
              <w:spacing w:before="120" w:after="120"/>
              <w:ind w:left="720"/>
              <w:rPr>
                <w:rFonts w:cs="Arial"/>
                <w:sz w:val="24"/>
                <w:szCs w:val="24"/>
              </w:rPr>
            </w:pPr>
            <w:r w:rsidRPr="007647C5">
              <w:rPr>
                <w:rFonts w:cs="Arial"/>
                <w:sz w:val="24"/>
                <w:szCs w:val="24"/>
              </w:rPr>
              <w:t xml:space="preserve">is not produced by the Supplier or a </w:t>
            </w:r>
            <w:r w:rsidR="00124955" w:rsidRPr="007647C5">
              <w:rPr>
                <w:rFonts w:cs="Arial"/>
                <w:sz w:val="24"/>
                <w:szCs w:val="24"/>
              </w:rPr>
              <w:t>Sub-contractor</w:t>
            </w:r>
            <w:r w:rsidRPr="007647C5">
              <w:rPr>
                <w:rFonts w:cs="Arial"/>
                <w:sz w:val="24"/>
                <w:szCs w:val="24"/>
              </w:rPr>
              <w:t xml:space="preserve"> as part of the Development Activity; and</w:t>
            </w:r>
          </w:p>
          <w:p w14:paraId="46AD5B42" w14:textId="77777777" w:rsidR="00852E8D" w:rsidRPr="007647C5" w:rsidRDefault="0059620A" w:rsidP="001F4D46">
            <w:pPr>
              <w:pStyle w:val="DefinitionNumbering1"/>
              <w:spacing w:before="120" w:after="120"/>
              <w:ind w:left="720"/>
              <w:rPr>
                <w:rFonts w:cs="Arial"/>
                <w:sz w:val="24"/>
                <w:szCs w:val="24"/>
              </w:rPr>
            </w:pPr>
            <w:r w:rsidRPr="007647C5">
              <w:rPr>
                <w:rFonts w:cs="Arial"/>
                <w:sz w:val="24"/>
                <w:szCs w:val="24"/>
              </w:rPr>
              <w:t>either</w:t>
            </w:r>
            <w:r w:rsidR="00852E8D" w:rsidRPr="007647C5">
              <w:rPr>
                <w:rFonts w:cs="Arial"/>
                <w:sz w:val="24"/>
                <w:szCs w:val="24"/>
              </w:rPr>
              <w:t>:</w:t>
            </w:r>
          </w:p>
          <w:p w14:paraId="456A95EF" w14:textId="1B9538B6"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forms, or will form, part of the Code; or</w:t>
            </w:r>
          </w:p>
          <w:p w14:paraId="2506DBED" w14:textId="707A916F"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is, or will be, accessed by the Developed System during its operation</w:t>
            </w:r>
            <w:r w:rsidR="004F1627" w:rsidRPr="007647C5">
              <w:rPr>
                <w:rFonts w:cs="Arial"/>
                <w:sz w:val="24"/>
                <w:szCs w:val="24"/>
              </w:rPr>
              <w:t>;</w:t>
            </w:r>
          </w:p>
        </w:tc>
      </w:tr>
      <w:tr w:rsidR="0059620A" w:rsidRPr="007647C5" w14:paraId="6F68898E" w14:textId="77777777" w:rsidTr="00124955">
        <w:tc>
          <w:tcPr>
            <w:tcW w:w="1270" w:type="pct"/>
          </w:tcPr>
          <w:p w14:paraId="2C0CB9A0" w14:textId="2DE267A0" w:rsidR="0059620A" w:rsidRPr="007647C5" w:rsidRDefault="0072164E" w:rsidP="001F4D46">
            <w:pPr>
              <w:pStyle w:val="MarginText"/>
              <w:keepNext/>
              <w:spacing w:before="120" w:after="120"/>
              <w:rPr>
                <w:rFonts w:cs="Arial"/>
                <w:b/>
                <w:bCs/>
                <w:sz w:val="24"/>
                <w:szCs w:val="24"/>
              </w:rPr>
            </w:pPr>
            <w:bookmarkStart w:id="27" w:name="_Hlk115267420"/>
            <w:r w:rsidRPr="007647C5">
              <w:rPr>
                <w:rFonts w:cs="Arial"/>
                <w:b/>
                <w:bCs/>
                <w:sz w:val="24"/>
                <w:szCs w:val="24"/>
              </w:rPr>
              <w:t>"</w:t>
            </w:r>
            <w:r w:rsidR="0059620A" w:rsidRPr="007647C5">
              <w:rPr>
                <w:rFonts w:cs="Arial"/>
                <w:b/>
                <w:bCs/>
                <w:sz w:val="24"/>
                <w:szCs w:val="24"/>
              </w:rPr>
              <w:t>Third</w:t>
            </w:r>
            <w:r w:rsidR="00A11832" w:rsidRPr="007647C5">
              <w:rPr>
                <w:rFonts w:cs="Arial"/>
                <w:b/>
                <w:bCs/>
                <w:sz w:val="24"/>
                <w:szCs w:val="24"/>
              </w:rPr>
              <w:noBreakHyphen/>
            </w:r>
            <w:r w:rsidR="0059620A" w:rsidRPr="007647C5">
              <w:rPr>
                <w:rFonts w:cs="Arial"/>
                <w:b/>
                <w:bCs/>
                <w:sz w:val="24"/>
                <w:szCs w:val="24"/>
              </w:rPr>
              <w:t>party Tool</w:t>
            </w:r>
            <w:r w:rsidRPr="007647C5">
              <w:rPr>
                <w:rFonts w:cs="Arial"/>
                <w:b/>
                <w:bCs/>
                <w:sz w:val="24"/>
                <w:szCs w:val="24"/>
              </w:rPr>
              <w:t>"</w:t>
            </w:r>
          </w:p>
        </w:tc>
        <w:tc>
          <w:tcPr>
            <w:tcW w:w="3730" w:type="pct"/>
          </w:tcPr>
          <w:p w14:paraId="7F3A01EB" w14:textId="5662296A" w:rsidR="0059620A" w:rsidRPr="007647C5" w:rsidRDefault="7E35BF2D" w:rsidP="001F4D46">
            <w:pPr>
              <w:pStyle w:val="MarginText"/>
              <w:spacing w:before="120" w:after="120"/>
              <w:rPr>
                <w:rFonts w:cs="Arial"/>
                <w:sz w:val="24"/>
                <w:szCs w:val="24"/>
              </w:rPr>
            </w:pPr>
            <w:r w:rsidRPr="007647C5">
              <w:rPr>
                <w:rFonts w:cs="Arial"/>
                <w:sz w:val="24"/>
                <w:szCs w:val="24"/>
              </w:rPr>
              <w:t xml:space="preserve">any </w:t>
            </w:r>
            <w:r w:rsidR="00006112" w:rsidRPr="007647C5">
              <w:rPr>
                <w:rFonts w:cs="Arial"/>
                <w:sz w:val="24"/>
                <w:szCs w:val="24"/>
              </w:rPr>
              <w:t xml:space="preserve">Software used </w:t>
            </w:r>
            <w:r w:rsidRPr="007647C5">
              <w:rPr>
                <w:rFonts w:cs="Arial"/>
                <w:sz w:val="24"/>
                <w:szCs w:val="24"/>
              </w:rPr>
              <w:t xml:space="preserve">by the Supplier </w:t>
            </w:r>
            <w:r w:rsidR="00006112" w:rsidRPr="007647C5">
              <w:rPr>
                <w:rFonts w:cs="Arial"/>
                <w:sz w:val="24"/>
                <w:szCs w:val="24"/>
              </w:rPr>
              <w:t xml:space="preserve">by </w:t>
            </w:r>
            <w:r w:rsidRPr="007647C5">
              <w:rPr>
                <w:rFonts w:cs="Arial"/>
                <w:sz w:val="24"/>
                <w:szCs w:val="24"/>
              </w:rPr>
              <w:t xml:space="preserve">which the Code or the </w:t>
            </w:r>
            <w:r w:rsidR="179D83F3" w:rsidRPr="007647C5">
              <w:rPr>
                <w:rFonts w:cs="Arial"/>
                <w:sz w:val="24"/>
                <w:szCs w:val="24"/>
              </w:rPr>
              <w:t>Government Data</w:t>
            </w:r>
            <w:r w:rsidRPr="007647C5">
              <w:rPr>
                <w:rFonts w:cs="Arial"/>
                <w:sz w:val="24"/>
                <w:szCs w:val="24"/>
              </w:rPr>
              <w:t xml:space="preserve"> is accessed, analysed or modified or some form of operation is performed on it</w:t>
            </w:r>
            <w:r w:rsidR="004F1627" w:rsidRPr="007647C5">
              <w:rPr>
                <w:rFonts w:cs="Arial"/>
                <w:sz w:val="24"/>
                <w:szCs w:val="24"/>
              </w:rPr>
              <w:t>;</w:t>
            </w:r>
          </w:p>
        </w:tc>
      </w:tr>
      <w:bookmarkEnd w:id="27"/>
      <w:tr w:rsidR="0059620A" w:rsidRPr="007647C5" w14:paraId="2BA4CC89" w14:textId="77777777" w:rsidTr="00124955">
        <w:tc>
          <w:tcPr>
            <w:tcW w:w="1270" w:type="pct"/>
          </w:tcPr>
          <w:p w14:paraId="18721016" w14:textId="54FFB243"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UKAS</w:t>
            </w:r>
            <w:r w:rsidRPr="007647C5">
              <w:rPr>
                <w:rFonts w:cs="Arial"/>
                <w:b/>
                <w:bCs/>
                <w:sz w:val="24"/>
                <w:szCs w:val="24"/>
              </w:rPr>
              <w:t>"</w:t>
            </w:r>
          </w:p>
        </w:tc>
        <w:tc>
          <w:tcPr>
            <w:tcW w:w="3730" w:type="pct"/>
          </w:tcPr>
          <w:p w14:paraId="6ADFED70" w14:textId="2DDBB340" w:rsidR="0059620A" w:rsidRPr="007647C5" w:rsidRDefault="0059620A" w:rsidP="001F4D46">
            <w:pPr>
              <w:pStyle w:val="MarginText"/>
              <w:spacing w:before="120" w:after="120"/>
              <w:rPr>
                <w:rFonts w:cs="Arial"/>
                <w:sz w:val="24"/>
                <w:szCs w:val="24"/>
              </w:rPr>
            </w:pPr>
            <w:r w:rsidRPr="007647C5">
              <w:rPr>
                <w:rFonts w:cs="Arial"/>
                <w:sz w:val="24"/>
                <w:szCs w:val="24"/>
              </w:rPr>
              <w:t>the United Kingdom Accreditation Service</w:t>
            </w:r>
            <w:r w:rsidR="004F1627" w:rsidRPr="007647C5">
              <w:rPr>
                <w:rFonts w:cs="Arial"/>
                <w:sz w:val="24"/>
                <w:szCs w:val="24"/>
              </w:rPr>
              <w:t>;</w:t>
            </w:r>
          </w:p>
        </w:tc>
      </w:tr>
      <w:tr w:rsidR="00895728" w:rsidRPr="007647C5" w14:paraId="34B94812" w14:textId="77777777" w:rsidTr="00124955">
        <w:tc>
          <w:tcPr>
            <w:tcW w:w="1270" w:type="pct"/>
          </w:tcPr>
          <w:p w14:paraId="1C7BF9BC" w14:textId="15B836BA" w:rsidR="00895728" w:rsidRPr="007647C5" w:rsidRDefault="0072164E" w:rsidP="001F4D46">
            <w:pPr>
              <w:pStyle w:val="MarginText"/>
              <w:spacing w:before="120" w:after="120"/>
              <w:rPr>
                <w:rFonts w:cs="Arial"/>
                <w:b/>
                <w:bCs/>
                <w:sz w:val="24"/>
                <w:szCs w:val="24"/>
              </w:rPr>
            </w:pPr>
            <w:r w:rsidRPr="007647C5">
              <w:rPr>
                <w:rFonts w:cs="Arial"/>
                <w:b/>
                <w:bCs/>
                <w:sz w:val="24"/>
                <w:szCs w:val="24"/>
              </w:rPr>
              <w:t>"</w:t>
            </w:r>
            <w:r w:rsidR="00895728" w:rsidRPr="007647C5">
              <w:rPr>
                <w:rFonts w:cs="Arial"/>
                <w:b/>
                <w:bCs/>
                <w:sz w:val="24"/>
                <w:szCs w:val="24"/>
              </w:rPr>
              <w:t>UKAS-recognised Certification Body</w:t>
            </w:r>
            <w:r w:rsidRPr="007647C5">
              <w:rPr>
                <w:rFonts w:cs="Arial"/>
                <w:b/>
                <w:bCs/>
                <w:sz w:val="24"/>
                <w:szCs w:val="24"/>
              </w:rPr>
              <w:t>"</w:t>
            </w:r>
          </w:p>
        </w:tc>
        <w:tc>
          <w:tcPr>
            <w:tcW w:w="3730" w:type="pct"/>
          </w:tcPr>
          <w:p w14:paraId="09337049" w14:textId="77777777" w:rsidR="00895728" w:rsidRPr="007647C5" w:rsidRDefault="00895728" w:rsidP="00B950F5">
            <w:pPr>
              <w:pStyle w:val="DefinitionNumbering1"/>
              <w:numPr>
                <w:ilvl w:val="2"/>
                <w:numId w:val="35"/>
              </w:numPr>
              <w:spacing w:before="120" w:after="120"/>
              <w:ind w:left="720"/>
              <w:rPr>
                <w:rFonts w:cs="Arial"/>
                <w:sz w:val="24"/>
                <w:szCs w:val="24"/>
              </w:rPr>
            </w:pPr>
            <w:r w:rsidRPr="007647C5">
              <w:rPr>
                <w:rFonts w:cs="Arial"/>
                <w:sz w:val="24"/>
                <w:szCs w:val="24"/>
              </w:rPr>
              <w:t>an organisation accredited by UKAS to provide certification of ISO/IEC27001:2013 and/or ISO/IEC27001:2022; or</w:t>
            </w:r>
          </w:p>
          <w:p w14:paraId="5B285106" w14:textId="04A769F1" w:rsidR="00895728" w:rsidRPr="007647C5" w:rsidRDefault="00895728" w:rsidP="001F4D46">
            <w:pPr>
              <w:pStyle w:val="DefinitionNumbering1"/>
              <w:spacing w:before="120" w:after="120"/>
              <w:ind w:left="720"/>
              <w:rPr>
                <w:rFonts w:cs="Arial"/>
                <w:sz w:val="24"/>
                <w:szCs w:val="24"/>
              </w:rPr>
            </w:pPr>
            <w:r w:rsidRPr="007647C5">
              <w:rPr>
                <w:rFonts w:cs="Arial"/>
                <w:sz w:val="24"/>
                <w:szCs w:val="24"/>
              </w:rPr>
              <w:t xml:space="preserve">an organisation </w:t>
            </w:r>
            <w:r w:rsidR="0035796E" w:rsidRPr="007647C5">
              <w:rPr>
                <w:rFonts w:cs="Arial"/>
                <w:sz w:val="24"/>
                <w:szCs w:val="24"/>
              </w:rPr>
              <w:t xml:space="preserve">accredited </w:t>
            </w:r>
            <w:r w:rsidR="00B5076C" w:rsidRPr="007647C5">
              <w:rPr>
                <w:rFonts w:cs="Arial"/>
                <w:sz w:val="24"/>
                <w:szCs w:val="24"/>
              </w:rPr>
              <w:t xml:space="preserve">to provide certification of ISO/IEC27001:2013 and/or ISO/IEC27001:2022 </w:t>
            </w:r>
            <w:r w:rsidR="0035796E" w:rsidRPr="007647C5">
              <w:rPr>
                <w:rFonts w:cs="Arial"/>
                <w:sz w:val="24"/>
                <w:szCs w:val="24"/>
              </w:rPr>
              <w:t xml:space="preserve">by a body with the equivalent functions as UKAS in a state with which the UK has a mutual recognition agreement </w:t>
            </w:r>
            <w:r w:rsidR="00124955" w:rsidRPr="007647C5">
              <w:rPr>
                <w:rFonts w:cs="Arial"/>
                <w:sz w:val="24"/>
                <w:szCs w:val="24"/>
              </w:rPr>
              <w:t>r</w:t>
            </w:r>
            <w:r w:rsidR="0035796E" w:rsidRPr="007647C5">
              <w:rPr>
                <w:rFonts w:cs="Arial"/>
                <w:sz w:val="24"/>
                <w:szCs w:val="24"/>
              </w:rPr>
              <w:t>ecognising the technical equivalence of accredited conformity assessment</w:t>
            </w:r>
            <w:r w:rsidR="004F1627" w:rsidRPr="007647C5">
              <w:rPr>
                <w:rFonts w:cs="Arial"/>
                <w:sz w:val="24"/>
                <w:szCs w:val="24"/>
              </w:rPr>
              <w:t>; and</w:t>
            </w:r>
          </w:p>
        </w:tc>
      </w:tr>
      <w:tr w:rsidR="00473AF1" w:rsidRPr="007647C5" w14:paraId="5A505EA7" w14:textId="77777777" w:rsidTr="00124955">
        <w:tc>
          <w:tcPr>
            <w:tcW w:w="1270" w:type="pct"/>
          </w:tcPr>
          <w:p w14:paraId="61AED94E" w14:textId="78AE0EAA"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Wider Information Management System</w:t>
            </w:r>
            <w:r w:rsidRPr="007647C5">
              <w:rPr>
                <w:rFonts w:cs="Arial"/>
                <w:b/>
                <w:bCs/>
                <w:sz w:val="24"/>
                <w:szCs w:val="24"/>
              </w:rPr>
              <w:t>"</w:t>
            </w:r>
          </w:p>
        </w:tc>
        <w:tc>
          <w:tcPr>
            <w:tcW w:w="3730" w:type="pct"/>
          </w:tcPr>
          <w:p w14:paraId="330A311D" w14:textId="77777777" w:rsidR="00852E8D" w:rsidRPr="007647C5" w:rsidRDefault="00B35216" w:rsidP="00B950F5">
            <w:pPr>
              <w:pStyle w:val="DefinitionNumbering1"/>
              <w:keepNext/>
              <w:numPr>
                <w:ilvl w:val="2"/>
                <w:numId w:val="28"/>
              </w:numPr>
              <w:spacing w:before="120" w:after="120"/>
              <w:ind w:left="720"/>
              <w:rPr>
                <w:rFonts w:cs="Arial"/>
                <w:sz w:val="24"/>
                <w:szCs w:val="24"/>
              </w:rPr>
            </w:pPr>
            <w:r w:rsidRPr="007647C5">
              <w:rPr>
                <w:rFonts w:cs="Arial"/>
                <w:sz w:val="24"/>
                <w:szCs w:val="24"/>
              </w:rPr>
              <w:t>any</w:t>
            </w:r>
            <w:r w:rsidR="00852E8D" w:rsidRPr="007647C5">
              <w:rPr>
                <w:rFonts w:cs="Arial"/>
                <w:sz w:val="24"/>
                <w:szCs w:val="24"/>
              </w:rPr>
              <w:t>:</w:t>
            </w:r>
          </w:p>
          <w:p w14:paraId="63F61F87" w14:textId="0392D536"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information assets,</w:t>
            </w:r>
          </w:p>
          <w:p w14:paraId="742474A7"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IT systems,</w:t>
            </w:r>
          </w:p>
          <w:p w14:paraId="359C191D"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IT services; or Sites</w:t>
            </w:r>
          </w:p>
          <w:p w14:paraId="407C3D7C" w14:textId="6054F27B" w:rsidR="00B35216" w:rsidRPr="007647C5" w:rsidRDefault="00B35216" w:rsidP="001F4D46">
            <w:pPr>
              <w:pStyle w:val="Table-Text"/>
              <w:keepNext/>
              <w:ind w:left="720"/>
              <w:rPr>
                <w:rFonts w:cs="Arial"/>
                <w:sz w:val="24"/>
                <w:szCs w:val="24"/>
              </w:rPr>
            </w:pPr>
            <w:r w:rsidRPr="007647C5">
              <w:rPr>
                <w:rFonts w:cs="Arial"/>
                <w:sz w:val="24"/>
                <w:szCs w:val="24"/>
              </w:rPr>
              <w:t xml:space="preserve">that the Supplier or any </w:t>
            </w:r>
            <w:r w:rsidR="00124955" w:rsidRPr="007647C5">
              <w:rPr>
                <w:rFonts w:cs="Arial"/>
                <w:sz w:val="24"/>
                <w:szCs w:val="24"/>
              </w:rPr>
              <w:t>Sub-contractor</w:t>
            </w:r>
            <w:r w:rsidRPr="007647C5">
              <w:rPr>
                <w:rFonts w:cs="Arial"/>
                <w:sz w:val="24"/>
                <w:szCs w:val="24"/>
              </w:rPr>
              <w:t xml:space="preserve"> will use to </w:t>
            </w:r>
            <w:r w:rsidR="003E6685" w:rsidRPr="007647C5">
              <w:rPr>
                <w:rFonts w:cs="Arial"/>
                <w:sz w:val="24"/>
                <w:szCs w:val="24"/>
              </w:rPr>
              <w:t>Handle</w:t>
            </w:r>
            <w:r w:rsidRPr="007647C5">
              <w:rPr>
                <w:rFonts w:cs="Arial"/>
                <w:sz w:val="24"/>
                <w:szCs w:val="24"/>
              </w:rPr>
              <w:t xml:space="preserve">, or support the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and provide,</w:t>
            </w:r>
            <w:r w:rsidR="002C6958" w:rsidRPr="007647C5">
              <w:rPr>
                <w:rFonts w:cs="Arial"/>
                <w:sz w:val="24"/>
                <w:szCs w:val="24"/>
              </w:rPr>
              <w:t xml:space="preserve"> manage</w:t>
            </w:r>
            <w:r w:rsidRPr="007647C5">
              <w:rPr>
                <w:rFonts w:cs="Arial"/>
                <w:sz w:val="24"/>
                <w:szCs w:val="24"/>
              </w:rPr>
              <w:t xml:space="preserve"> or support the provision of, the Services; and</w:t>
            </w:r>
          </w:p>
          <w:p w14:paraId="25B49A65" w14:textId="77777777" w:rsidR="00852E8D" w:rsidRPr="007647C5" w:rsidRDefault="00B35216" w:rsidP="00B950F5">
            <w:pPr>
              <w:pStyle w:val="DefinitionNumbering1"/>
              <w:keepNext/>
              <w:numPr>
                <w:ilvl w:val="2"/>
                <w:numId w:val="28"/>
              </w:numPr>
              <w:spacing w:before="120" w:after="120"/>
              <w:ind w:left="720"/>
              <w:rPr>
                <w:rFonts w:cs="Arial"/>
                <w:sz w:val="24"/>
                <w:szCs w:val="24"/>
              </w:rPr>
            </w:pPr>
            <w:r w:rsidRPr="007647C5">
              <w:rPr>
                <w:rFonts w:cs="Arial"/>
                <w:sz w:val="24"/>
                <w:szCs w:val="24"/>
              </w:rPr>
              <w:t>the associated information management system, including all relevant</w:t>
            </w:r>
            <w:r w:rsidR="00852E8D" w:rsidRPr="007647C5">
              <w:rPr>
                <w:rFonts w:cs="Arial"/>
                <w:sz w:val="24"/>
                <w:szCs w:val="24"/>
              </w:rPr>
              <w:t>:</w:t>
            </w:r>
          </w:p>
          <w:p w14:paraId="7C6BDDAE" w14:textId="290AFDBA"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organisational structure diagrams,</w:t>
            </w:r>
          </w:p>
          <w:p w14:paraId="512445C9"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controls,</w:t>
            </w:r>
          </w:p>
          <w:p w14:paraId="7796074F"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policies,</w:t>
            </w:r>
          </w:p>
          <w:p w14:paraId="51A352FD"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practices,</w:t>
            </w:r>
          </w:p>
          <w:p w14:paraId="01B3A654"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procedures,</w:t>
            </w:r>
          </w:p>
          <w:p w14:paraId="6400A600"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 xml:space="preserve">processes; and </w:t>
            </w:r>
          </w:p>
          <w:p w14:paraId="7D023FA4" w14:textId="5E31BF49" w:rsidR="00473AF1" w:rsidRPr="007647C5" w:rsidRDefault="00B35216" w:rsidP="001F4D46">
            <w:pPr>
              <w:pStyle w:val="DefinitionNumbering2"/>
              <w:spacing w:before="120" w:after="120"/>
              <w:ind w:left="1440"/>
              <w:rPr>
                <w:rFonts w:cs="Arial"/>
                <w:sz w:val="24"/>
                <w:szCs w:val="24"/>
              </w:rPr>
            </w:pPr>
            <w:r w:rsidRPr="007647C5">
              <w:rPr>
                <w:rFonts w:cs="Arial"/>
                <w:sz w:val="24"/>
                <w:szCs w:val="24"/>
              </w:rPr>
              <w:t>resources.</w:t>
            </w:r>
          </w:p>
        </w:tc>
      </w:tr>
    </w:tbl>
    <w:p w14:paraId="050629C1" w14:textId="77777777" w:rsidR="00574AC0" w:rsidRPr="007647C5" w:rsidRDefault="00574AC0" w:rsidP="001F4D46">
      <w:pPr>
        <w:pStyle w:val="Table-followingparagraph"/>
        <w:spacing w:before="120" w:after="120"/>
        <w:rPr>
          <w:rFonts w:cs="Arial"/>
          <w:sz w:val="24"/>
          <w:szCs w:val="24"/>
        </w:rPr>
      </w:pPr>
    </w:p>
    <w:p w14:paraId="2E89762F" w14:textId="7A18C30B" w:rsidR="00687316" w:rsidRPr="007647C5" w:rsidRDefault="00687316" w:rsidP="001F4D46">
      <w:pPr>
        <w:pStyle w:val="Heading1"/>
        <w:spacing w:before="120" w:after="120"/>
        <w:rPr>
          <w:rFonts w:cs="Arial"/>
          <w:szCs w:val="24"/>
        </w:rPr>
      </w:pPr>
      <w:bookmarkStart w:id="28" w:name="_Toc129268177"/>
      <w:bookmarkStart w:id="29" w:name="_Toc129291379"/>
      <w:bookmarkStart w:id="30" w:name="_Toc163985902"/>
      <w:r w:rsidRPr="007647C5">
        <w:rPr>
          <w:rFonts w:cs="Arial"/>
          <w:szCs w:val="24"/>
        </w:rPr>
        <w:t>Introduction</w:t>
      </w:r>
      <w:bookmarkEnd w:id="28"/>
      <w:bookmarkEnd w:id="29"/>
      <w:bookmarkEnd w:id="30"/>
    </w:p>
    <w:p w14:paraId="6E785403" w14:textId="14A45498" w:rsidR="00852E8D" w:rsidRPr="007647C5" w:rsidRDefault="00395FA6" w:rsidP="001F4D46">
      <w:pPr>
        <w:pStyle w:val="BodyTextIndent"/>
        <w:keepNext/>
        <w:spacing w:before="120" w:after="120"/>
        <w:rPr>
          <w:rFonts w:cs="Arial"/>
          <w:sz w:val="24"/>
          <w:szCs w:val="24"/>
        </w:rPr>
      </w:pPr>
      <w:r w:rsidRPr="007647C5">
        <w:rPr>
          <w:rFonts w:cs="Arial"/>
          <w:sz w:val="24"/>
          <w:szCs w:val="24"/>
        </w:rPr>
        <w:t xml:space="preserve">This </w:t>
      </w:r>
      <w:r w:rsidR="0072164E" w:rsidRPr="007647C5">
        <w:rPr>
          <w:rFonts w:cs="Arial"/>
          <w:sz w:val="24"/>
          <w:szCs w:val="24"/>
        </w:rPr>
        <w:t>Schedule</w:t>
      </w:r>
      <w:r w:rsidRPr="007647C5">
        <w:rPr>
          <w:rFonts w:cs="Arial"/>
          <w:sz w:val="24"/>
          <w:szCs w:val="24"/>
        </w:rPr>
        <w:t xml:space="preserve"> sets out</w:t>
      </w:r>
      <w:r w:rsidR="00852E8D" w:rsidRPr="007647C5">
        <w:rPr>
          <w:rFonts w:cs="Arial"/>
          <w:sz w:val="24"/>
          <w:szCs w:val="24"/>
        </w:rPr>
        <w:t>:</w:t>
      </w:r>
    </w:p>
    <w:p w14:paraId="2A8B2104" w14:textId="644132CA" w:rsidR="00852E8D" w:rsidRPr="007647C5" w:rsidRDefault="00872561" w:rsidP="001F4D46">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00FF06B8" w:rsidRPr="007647C5">
        <w:rPr>
          <w:rFonts w:cs="Arial"/>
          <w:sz w:val="24"/>
          <w:szCs w:val="24"/>
        </w:rPr>
        <w:t>’s</w:t>
      </w:r>
      <w:r w:rsidRPr="007647C5">
        <w:rPr>
          <w:rFonts w:cs="Arial"/>
          <w:sz w:val="24"/>
          <w:szCs w:val="24"/>
        </w:rPr>
        <w:t xml:space="preserve"> decision on where the Supplier may</w:t>
      </w:r>
      <w:r w:rsidR="00852E8D" w:rsidRPr="007647C5">
        <w:rPr>
          <w:rFonts w:cs="Arial"/>
          <w:sz w:val="24"/>
          <w:szCs w:val="24"/>
        </w:rPr>
        <w:t>:</w:t>
      </w:r>
    </w:p>
    <w:p w14:paraId="77AA8762" w14:textId="55F8F2CF" w:rsidR="00872561" w:rsidRPr="007647C5" w:rsidRDefault="00872561" w:rsidP="006F6DAF">
      <w:pPr>
        <w:pStyle w:val="Heading3"/>
        <w:rPr>
          <w:rFonts w:cs="Arial"/>
          <w:sz w:val="24"/>
          <w:szCs w:val="24"/>
        </w:rPr>
      </w:pPr>
      <w:r w:rsidRPr="007647C5">
        <w:rPr>
          <w:rFonts w:cs="Arial"/>
          <w:sz w:val="24"/>
          <w:szCs w:val="24"/>
        </w:rPr>
        <w:t xml:space="preserve">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 xml:space="preserve">Government </w:t>
      </w:r>
      <w:proofErr w:type="gramStart"/>
      <w:r w:rsidR="179D83F3" w:rsidRPr="007647C5">
        <w:rPr>
          <w:rFonts w:cs="Arial"/>
          <w:sz w:val="24"/>
          <w:szCs w:val="24"/>
        </w:rPr>
        <w:t>Data</w:t>
      </w:r>
      <w:r w:rsidRPr="007647C5">
        <w:rPr>
          <w:rFonts w:cs="Arial"/>
          <w:sz w:val="24"/>
          <w:szCs w:val="24"/>
        </w:rPr>
        <w:t>;</w:t>
      </w:r>
      <w:proofErr w:type="gramEnd"/>
    </w:p>
    <w:p w14:paraId="6418C524" w14:textId="43A338B0" w:rsidR="00872561" w:rsidRPr="007647C5" w:rsidRDefault="00872561" w:rsidP="001F4D46">
      <w:pPr>
        <w:pStyle w:val="Heading3"/>
        <w:spacing w:before="120" w:after="120"/>
        <w:rPr>
          <w:rFonts w:cs="Arial"/>
          <w:sz w:val="24"/>
          <w:szCs w:val="24"/>
        </w:rPr>
      </w:pPr>
      <w:r w:rsidRPr="007647C5">
        <w:rPr>
          <w:rFonts w:cs="Arial"/>
          <w:sz w:val="24"/>
          <w:szCs w:val="24"/>
        </w:rPr>
        <w:t xml:space="preserve">undertake the Development </w:t>
      </w:r>
      <w:proofErr w:type="gramStart"/>
      <w:r w:rsidRPr="007647C5">
        <w:rPr>
          <w:rFonts w:cs="Arial"/>
          <w:sz w:val="24"/>
          <w:szCs w:val="24"/>
        </w:rPr>
        <w:t>Activity;</w:t>
      </w:r>
      <w:proofErr w:type="gramEnd"/>
    </w:p>
    <w:p w14:paraId="17DBE5B5" w14:textId="61AC793F" w:rsidR="00872561" w:rsidRPr="007647C5" w:rsidRDefault="00872561" w:rsidP="001F4D46">
      <w:pPr>
        <w:pStyle w:val="Heading3"/>
        <w:spacing w:before="120" w:after="120"/>
        <w:rPr>
          <w:rFonts w:cs="Arial"/>
          <w:sz w:val="24"/>
          <w:szCs w:val="24"/>
        </w:rPr>
      </w:pPr>
      <w:r w:rsidRPr="007647C5">
        <w:rPr>
          <w:rFonts w:cs="Arial"/>
          <w:sz w:val="24"/>
          <w:szCs w:val="24"/>
        </w:rPr>
        <w:t>host the Development Environment; and</w:t>
      </w:r>
    </w:p>
    <w:p w14:paraId="30B4590E" w14:textId="5455FF77" w:rsidR="00872561" w:rsidRPr="007647C5" w:rsidRDefault="00872561" w:rsidP="001F4D46">
      <w:pPr>
        <w:pStyle w:val="Heading3"/>
        <w:spacing w:before="120" w:after="120"/>
        <w:rPr>
          <w:rFonts w:cs="Arial"/>
          <w:sz w:val="24"/>
          <w:szCs w:val="24"/>
        </w:rPr>
      </w:pPr>
      <w:r w:rsidRPr="007647C5">
        <w:rPr>
          <w:rFonts w:cs="Arial"/>
          <w:sz w:val="24"/>
          <w:szCs w:val="24"/>
        </w:rPr>
        <w:t>locate Support Locations,</w:t>
      </w:r>
    </w:p>
    <w:p w14:paraId="023652E6" w14:textId="7360A175" w:rsidR="00872561" w:rsidRPr="007647C5" w:rsidRDefault="00872561" w:rsidP="001F4D46">
      <w:pPr>
        <w:pStyle w:val="BodyTextIndent2"/>
        <w:spacing w:before="120" w:after="120"/>
        <w:rPr>
          <w:rFonts w:cs="Arial"/>
          <w:sz w:val="24"/>
          <w:szCs w:val="24"/>
        </w:rPr>
      </w:pPr>
      <w:r w:rsidRPr="007647C5">
        <w:rPr>
          <w:rFonts w:cs="Arial"/>
          <w:sz w:val="24"/>
          <w:szCs w:val="24"/>
        </w:rPr>
        <w:t>(</w:t>
      </w:r>
      <w:proofErr w:type="gramStart"/>
      <w:r w:rsidRPr="007647C5">
        <w:rPr>
          <w:rFonts w:cs="Arial"/>
          <w:sz w:val="24"/>
          <w:szCs w:val="24"/>
        </w:rPr>
        <w:t>in</w:t>
      </w:r>
      <w:proofErr w:type="gramEnd"/>
      <w:r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C25E6E" w:rsidRPr="007647C5">
        <w:rPr>
          <w:rFonts w:cs="Arial"/>
          <w:sz w:val="24"/>
          <w:szCs w:val="24"/>
        </w:rPr>
        <w:fldChar w:fldCharType="begin"/>
      </w:r>
      <w:r w:rsidR="00C25E6E"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C25E6E" w:rsidRPr="007647C5">
        <w:rPr>
          <w:rFonts w:cs="Arial"/>
          <w:sz w:val="24"/>
          <w:szCs w:val="24"/>
        </w:rPr>
      </w:r>
      <w:r w:rsidR="00C25E6E" w:rsidRPr="007647C5">
        <w:rPr>
          <w:rFonts w:cs="Arial"/>
          <w:sz w:val="24"/>
          <w:szCs w:val="24"/>
        </w:rPr>
        <w:fldChar w:fldCharType="separate"/>
      </w:r>
      <w:r w:rsidR="0042364F">
        <w:rPr>
          <w:rFonts w:cs="Arial"/>
          <w:sz w:val="24"/>
          <w:szCs w:val="24"/>
        </w:rPr>
        <w:t>1</w:t>
      </w:r>
      <w:r w:rsidR="00C25E6E" w:rsidRPr="007647C5">
        <w:rPr>
          <w:rFonts w:cs="Arial"/>
          <w:sz w:val="24"/>
          <w:szCs w:val="24"/>
        </w:rPr>
        <w:fldChar w:fldCharType="end"/>
      </w:r>
      <w:proofErr w:type="gramStart"/>
      <w:r w:rsidRPr="007647C5">
        <w:rPr>
          <w:rFonts w:cs="Arial"/>
          <w:sz w:val="24"/>
          <w:szCs w:val="24"/>
        </w:rPr>
        <w:t>)</w:t>
      </w:r>
      <w:r w:rsidR="00554FAB" w:rsidRPr="007647C5">
        <w:rPr>
          <w:rFonts w:cs="Arial"/>
          <w:sz w:val="24"/>
          <w:szCs w:val="24"/>
        </w:rPr>
        <w:t>;</w:t>
      </w:r>
      <w:proofErr w:type="gramEnd"/>
    </w:p>
    <w:p w14:paraId="7B876123" w14:textId="0778E18B" w:rsidR="00536642" w:rsidRPr="007647C5" w:rsidRDefault="00872561" w:rsidP="001F4D46">
      <w:pPr>
        <w:pStyle w:val="Heading2"/>
        <w:spacing w:before="120" w:after="120"/>
        <w:rPr>
          <w:rFonts w:cs="Arial"/>
          <w:sz w:val="24"/>
          <w:szCs w:val="24"/>
        </w:rPr>
      </w:pPr>
      <w:r w:rsidRPr="007647C5">
        <w:rPr>
          <w:rFonts w:cs="Arial"/>
          <w:sz w:val="24"/>
          <w:szCs w:val="24"/>
        </w:rPr>
        <w:t>t</w:t>
      </w:r>
      <w:r w:rsidR="00536642" w:rsidRPr="007647C5">
        <w:rPr>
          <w:rFonts w:cs="Arial"/>
          <w:sz w:val="24"/>
          <w:szCs w:val="24"/>
        </w:rPr>
        <w:t>he principles of security that apply to th</w:t>
      </w:r>
      <w:r w:rsidR="006E2FDF" w:rsidRPr="007647C5">
        <w:rPr>
          <w:rFonts w:cs="Arial"/>
          <w:sz w:val="24"/>
          <w:szCs w:val="24"/>
        </w:rPr>
        <w:t>e</w:t>
      </w:r>
      <w:r w:rsidR="00536642" w:rsidRPr="007647C5">
        <w:rPr>
          <w:rFonts w:cs="Arial"/>
          <w:sz w:val="24"/>
          <w:szCs w:val="24"/>
        </w:rPr>
        <w:t xml:space="preserve"> </w:t>
      </w:r>
      <w:r w:rsidR="000D558D" w:rsidRPr="007647C5">
        <w:rPr>
          <w:rFonts w:cs="Arial"/>
          <w:sz w:val="24"/>
          <w:szCs w:val="24"/>
        </w:rPr>
        <w:t>Contract</w:t>
      </w:r>
      <w:r w:rsidR="00536642"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536642" w:rsidRPr="007647C5">
        <w:rPr>
          <w:rFonts w:cs="Arial"/>
          <w:sz w:val="24"/>
          <w:szCs w:val="24"/>
        </w:rPr>
        <w:fldChar w:fldCharType="begin"/>
      </w:r>
      <w:r w:rsidR="00536642" w:rsidRPr="007647C5">
        <w:rPr>
          <w:rFonts w:cs="Arial"/>
          <w:sz w:val="24"/>
          <w:szCs w:val="24"/>
        </w:rPr>
        <w:instrText xml:space="preserve"> REF _Ref106722394 \r \h </w:instrText>
      </w:r>
      <w:r w:rsidR="00384A97" w:rsidRPr="007647C5">
        <w:rPr>
          <w:rFonts w:cs="Arial"/>
          <w:sz w:val="24"/>
          <w:szCs w:val="24"/>
        </w:rPr>
        <w:instrText xml:space="preserve"> \* MERGEFORMAT </w:instrText>
      </w:r>
      <w:r w:rsidR="00536642" w:rsidRPr="007647C5">
        <w:rPr>
          <w:rFonts w:cs="Arial"/>
          <w:sz w:val="24"/>
          <w:szCs w:val="24"/>
        </w:rPr>
      </w:r>
      <w:r w:rsidR="00536642" w:rsidRPr="007647C5">
        <w:rPr>
          <w:rFonts w:cs="Arial"/>
          <w:sz w:val="24"/>
          <w:szCs w:val="24"/>
        </w:rPr>
        <w:fldChar w:fldCharType="separate"/>
      </w:r>
      <w:r w:rsidR="0042364F">
        <w:rPr>
          <w:rFonts w:cs="Arial"/>
          <w:sz w:val="24"/>
          <w:szCs w:val="24"/>
        </w:rPr>
        <w:t>4</w:t>
      </w:r>
      <w:r w:rsidR="00536642" w:rsidRPr="007647C5">
        <w:rPr>
          <w:rFonts w:cs="Arial"/>
          <w:sz w:val="24"/>
          <w:szCs w:val="24"/>
        </w:rPr>
        <w:fldChar w:fldCharType="end"/>
      </w:r>
      <w:proofErr w:type="gramStart"/>
      <w:r w:rsidR="00536642" w:rsidRPr="007647C5">
        <w:rPr>
          <w:rFonts w:cs="Arial"/>
          <w:sz w:val="24"/>
          <w:szCs w:val="24"/>
        </w:rPr>
        <w:t>);</w:t>
      </w:r>
      <w:proofErr w:type="gramEnd"/>
    </w:p>
    <w:p w14:paraId="03013526" w14:textId="580D4765" w:rsidR="00872561" w:rsidRPr="007647C5" w:rsidRDefault="00872561" w:rsidP="001F4D46">
      <w:pPr>
        <w:pStyle w:val="Heading2"/>
        <w:spacing w:before="120" w:after="120"/>
        <w:rPr>
          <w:rFonts w:cs="Arial"/>
          <w:sz w:val="24"/>
          <w:szCs w:val="24"/>
        </w:rPr>
      </w:pPr>
      <w:r w:rsidRPr="007647C5">
        <w:rPr>
          <w:rFonts w:cs="Arial"/>
          <w:sz w:val="24"/>
          <w:szCs w:val="24"/>
        </w:rPr>
        <w:t xml:space="preserve">the requirement to obtain a Risk Management Approval Statement (in </w:t>
      </w:r>
      <w:r w:rsidR="00384A97" w:rsidRPr="007647C5">
        <w:rPr>
          <w:rFonts w:cs="Arial"/>
          <w:sz w:val="24"/>
          <w:szCs w:val="24"/>
        </w:rPr>
        <w:t>Paragraph</w:t>
      </w:r>
      <w:r w:rsidRPr="007647C5">
        <w:rPr>
          <w:rFonts w:cs="Arial"/>
          <w:sz w:val="24"/>
          <w:szCs w:val="24"/>
        </w:rPr>
        <w:t>s </w:t>
      </w:r>
      <w:r w:rsidRPr="007647C5">
        <w:rPr>
          <w:rFonts w:cs="Arial"/>
          <w:sz w:val="24"/>
          <w:szCs w:val="24"/>
        </w:rPr>
        <w:fldChar w:fldCharType="begin"/>
      </w:r>
      <w:r w:rsidRPr="007647C5">
        <w:rPr>
          <w:rFonts w:cs="Arial"/>
          <w:sz w:val="24"/>
          <w:szCs w:val="24"/>
        </w:rPr>
        <w:instrText xml:space="preserve"> REF _Ref112161154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w:t>
      </w:r>
      <w:r w:rsidRPr="007647C5">
        <w:rPr>
          <w:rFonts w:cs="Arial"/>
          <w:sz w:val="24"/>
          <w:szCs w:val="24"/>
        </w:rPr>
        <w:fldChar w:fldCharType="end"/>
      </w:r>
      <w:r w:rsidRPr="007647C5">
        <w:rPr>
          <w:rFonts w:cs="Arial"/>
          <w:sz w:val="24"/>
          <w:szCs w:val="24"/>
        </w:rPr>
        <w:t xml:space="preserve"> and </w:t>
      </w:r>
      <w:r w:rsidR="003F5E09" w:rsidRPr="007647C5">
        <w:rPr>
          <w:rFonts w:cs="Arial"/>
          <w:sz w:val="24"/>
          <w:szCs w:val="24"/>
        </w:rPr>
        <w:fldChar w:fldCharType="begin"/>
      </w:r>
      <w:r w:rsidR="003F5E09" w:rsidRPr="007647C5">
        <w:rPr>
          <w:rFonts w:cs="Arial"/>
          <w:sz w:val="24"/>
          <w:szCs w:val="24"/>
        </w:rPr>
        <w:instrText xml:space="preserve"> REF _Ref112161835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w:t>
      </w:r>
      <w:r w:rsidR="003F5E09" w:rsidRPr="007647C5">
        <w:rPr>
          <w:rFonts w:cs="Arial"/>
          <w:sz w:val="24"/>
          <w:szCs w:val="24"/>
        </w:rPr>
        <w:fldChar w:fldCharType="end"/>
      </w:r>
      <w:r w:rsidRPr="007647C5">
        <w:rPr>
          <w:rFonts w:cs="Arial"/>
          <w:sz w:val="24"/>
          <w:szCs w:val="24"/>
        </w:rPr>
        <w:t>);</w:t>
      </w:r>
    </w:p>
    <w:p w14:paraId="2E8560B1" w14:textId="042402BD" w:rsidR="00872561" w:rsidRPr="007647C5" w:rsidRDefault="00872561" w:rsidP="001F4D46">
      <w:pPr>
        <w:pStyle w:val="Heading2"/>
        <w:spacing w:before="120" w:after="120"/>
        <w:rPr>
          <w:rFonts w:cs="Arial"/>
          <w:sz w:val="24"/>
          <w:szCs w:val="24"/>
        </w:rPr>
      </w:pPr>
      <w:r w:rsidRPr="007647C5">
        <w:rPr>
          <w:rFonts w:cs="Arial"/>
          <w:sz w:val="24"/>
          <w:szCs w:val="24"/>
        </w:rPr>
        <w:t xml:space="preserve">the annual confirmation of compliance to be provided by the Supplier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_Ref112161283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w:t>
      </w:r>
      <w:r w:rsidRPr="007647C5">
        <w:rPr>
          <w:rFonts w:cs="Arial"/>
          <w:sz w:val="24"/>
          <w:szCs w:val="24"/>
        </w:rPr>
        <w:fldChar w:fldCharType="end"/>
      </w:r>
      <w:proofErr w:type="gramStart"/>
      <w:r w:rsidRPr="007647C5">
        <w:rPr>
          <w:rFonts w:cs="Arial"/>
          <w:sz w:val="24"/>
          <w:szCs w:val="24"/>
        </w:rPr>
        <w:t>);</w:t>
      </w:r>
      <w:proofErr w:type="gramEnd"/>
    </w:p>
    <w:p w14:paraId="375F143E" w14:textId="62C819F4" w:rsidR="00536642" w:rsidRPr="007647C5" w:rsidRDefault="00872561" w:rsidP="001F4D46">
      <w:pPr>
        <w:pStyle w:val="Heading2"/>
        <w:spacing w:before="120" w:after="120"/>
        <w:rPr>
          <w:rFonts w:cs="Arial"/>
          <w:sz w:val="24"/>
          <w:szCs w:val="24"/>
        </w:rPr>
      </w:pPr>
      <w:r w:rsidRPr="007647C5">
        <w:rPr>
          <w:rFonts w:cs="Arial"/>
          <w:sz w:val="24"/>
          <w:szCs w:val="24"/>
        </w:rPr>
        <w:t>t</w:t>
      </w:r>
      <w:r w:rsidR="00536642" w:rsidRPr="007647C5">
        <w:rPr>
          <w:rFonts w:cs="Arial"/>
          <w:sz w:val="24"/>
          <w:szCs w:val="24"/>
        </w:rPr>
        <w:t xml:space="preserve">he governance arrangements for security matters, where these are not otherwise specified in </w:t>
      </w:r>
      <w:r w:rsidR="0072164E" w:rsidRPr="007647C5">
        <w:rPr>
          <w:rFonts w:cs="Arial"/>
          <w:sz w:val="24"/>
          <w:szCs w:val="24"/>
        </w:rPr>
        <w:t xml:space="preserve">Call-Off </w:t>
      </w:r>
      <w:r w:rsidR="00536642" w:rsidRPr="007647C5">
        <w:rPr>
          <w:rFonts w:cs="Arial"/>
          <w:sz w:val="24"/>
          <w:szCs w:val="24"/>
        </w:rPr>
        <w:t>Schedule</w:t>
      </w:r>
      <w:r w:rsidR="00FF06B8" w:rsidRPr="007647C5">
        <w:rPr>
          <w:rFonts w:cs="Arial"/>
          <w:sz w:val="24"/>
          <w:szCs w:val="24"/>
        </w:rPr>
        <w:t> </w:t>
      </w:r>
      <w:r w:rsidR="0072164E" w:rsidRPr="007647C5">
        <w:rPr>
          <w:rFonts w:cs="Arial"/>
          <w:sz w:val="24"/>
          <w:szCs w:val="24"/>
        </w:rPr>
        <w:t xml:space="preserve">15 </w:t>
      </w:r>
      <w:r w:rsidR="00536642" w:rsidRPr="007647C5">
        <w:rPr>
          <w:rFonts w:cs="Arial"/>
          <w:sz w:val="24"/>
          <w:szCs w:val="24"/>
        </w:rPr>
        <w:t>(</w:t>
      </w:r>
      <w:r w:rsidR="0072164E" w:rsidRPr="007647C5">
        <w:rPr>
          <w:rFonts w:cs="Arial"/>
          <w:sz w:val="24"/>
          <w:szCs w:val="24"/>
        </w:rPr>
        <w:t xml:space="preserve">Call-Off </w:t>
      </w:r>
      <w:r w:rsidR="32E8E64F" w:rsidRPr="007647C5">
        <w:rPr>
          <w:rFonts w:cs="Arial"/>
          <w:sz w:val="24"/>
          <w:szCs w:val="24"/>
        </w:rPr>
        <w:t>Contract Management</w:t>
      </w:r>
      <w:r w:rsidR="00536642" w:rsidRPr="007647C5">
        <w:rPr>
          <w:rFonts w:cs="Arial"/>
          <w:sz w:val="24"/>
          <w:szCs w:val="24"/>
        </w:rPr>
        <w:t>)</w:t>
      </w:r>
      <w:r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_Ref103934039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8</w:t>
      </w:r>
      <w:r w:rsidRPr="007647C5">
        <w:rPr>
          <w:rFonts w:cs="Arial"/>
          <w:sz w:val="24"/>
          <w:szCs w:val="24"/>
        </w:rPr>
        <w:fldChar w:fldCharType="end"/>
      </w:r>
      <w:proofErr w:type="gramStart"/>
      <w:r w:rsidR="000F758E" w:rsidRPr="007647C5">
        <w:rPr>
          <w:rFonts w:cs="Arial"/>
          <w:sz w:val="24"/>
          <w:szCs w:val="24"/>
        </w:rPr>
        <w:t>)</w:t>
      </w:r>
      <w:r w:rsidR="00536642" w:rsidRPr="007647C5">
        <w:rPr>
          <w:rFonts w:cs="Arial"/>
          <w:sz w:val="24"/>
          <w:szCs w:val="24"/>
        </w:rPr>
        <w:t>;</w:t>
      </w:r>
      <w:proofErr w:type="gramEnd"/>
    </w:p>
    <w:p w14:paraId="4A2322EF" w14:textId="2F9409DB" w:rsidR="00872561" w:rsidRPr="007647C5" w:rsidRDefault="00872561" w:rsidP="001F4D46">
      <w:pPr>
        <w:pStyle w:val="Heading2"/>
        <w:spacing w:before="120" w:after="120"/>
        <w:rPr>
          <w:rFonts w:cs="Arial"/>
          <w:sz w:val="24"/>
          <w:szCs w:val="24"/>
        </w:rPr>
      </w:pPr>
      <w:r w:rsidRPr="007647C5">
        <w:rPr>
          <w:rFonts w:cs="Arial"/>
          <w:sz w:val="24"/>
          <w:szCs w:val="24"/>
        </w:rPr>
        <w:t xml:space="preserve">access </w:t>
      </w:r>
      <w:r w:rsidR="00FF06B8" w:rsidRPr="007647C5">
        <w:rPr>
          <w:rFonts w:cs="Arial"/>
          <w:sz w:val="24"/>
          <w:szCs w:val="24"/>
        </w:rPr>
        <w:t xml:space="preserve">to </w:t>
      </w:r>
      <w:r w:rsidR="007863C6" w:rsidRPr="007647C5">
        <w:rPr>
          <w:rFonts w:cs="Arial"/>
          <w:sz w:val="24"/>
          <w:szCs w:val="24"/>
        </w:rPr>
        <w:t>staff</w:t>
      </w:r>
      <w:r w:rsidRPr="007647C5">
        <w:rPr>
          <w:rFonts w:cs="Arial"/>
          <w:sz w:val="24"/>
          <w:szCs w:val="24"/>
        </w:rPr>
        <w:t xml:space="preserve"> (in </w:t>
      </w:r>
      <w:r w:rsidR="00384A97" w:rsidRPr="007647C5">
        <w:rPr>
          <w:rFonts w:cs="Arial"/>
          <w:sz w:val="24"/>
          <w:szCs w:val="24"/>
        </w:rPr>
        <w:t>Paragraph</w:t>
      </w:r>
      <w:r w:rsidR="00C95559" w:rsidRPr="007647C5">
        <w:rPr>
          <w:rFonts w:cs="Arial"/>
          <w:sz w:val="24"/>
          <w:szCs w:val="24"/>
        </w:rPr>
        <w:t xml:space="preserve"> 9</w:t>
      </w:r>
      <w:proofErr w:type="gramStart"/>
      <w:r w:rsidRPr="007647C5">
        <w:rPr>
          <w:rFonts w:cs="Arial"/>
          <w:sz w:val="24"/>
          <w:szCs w:val="24"/>
        </w:rPr>
        <w:t>);</w:t>
      </w:r>
      <w:proofErr w:type="gramEnd"/>
    </w:p>
    <w:p w14:paraId="06333F94" w14:textId="47C32547" w:rsidR="00872561" w:rsidRPr="007647C5" w:rsidRDefault="00872561" w:rsidP="001F4D46">
      <w:pPr>
        <w:pStyle w:val="Heading2"/>
        <w:keepNext/>
        <w:spacing w:before="120" w:after="120"/>
        <w:rPr>
          <w:rFonts w:cs="Arial"/>
          <w:sz w:val="24"/>
          <w:szCs w:val="24"/>
        </w:rPr>
      </w:pPr>
      <w:r w:rsidRPr="007647C5">
        <w:rPr>
          <w:rFonts w:cs="Arial"/>
          <w:sz w:val="24"/>
          <w:szCs w:val="24"/>
        </w:rPr>
        <w:t xml:space="preserve">obligations in relation to </w:t>
      </w:r>
      <w:r w:rsidR="00124955" w:rsidRPr="007647C5">
        <w:rPr>
          <w:rFonts w:cs="Arial"/>
          <w:sz w:val="24"/>
          <w:szCs w:val="24"/>
        </w:rPr>
        <w:t>Sub-contractor</w:t>
      </w:r>
      <w:r w:rsidRPr="007647C5">
        <w:rPr>
          <w:rFonts w:cs="Arial"/>
          <w:sz w:val="24"/>
          <w:szCs w:val="24"/>
        </w:rPr>
        <w:t xml:space="preserve">s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_Ref112161482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w:t>
      </w:r>
      <w:r w:rsidRPr="007647C5">
        <w:rPr>
          <w:rFonts w:cs="Arial"/>
          <w:sz w:val="24"/>
          <w:szCs w:val="24"/>
        </w:rPr>
        <w:fldChar w:fldCharType="end"/>
      </w:r>
      <w:proofErr w:type="gramStart"/>
      <w:r w:rsidRPr="007647C5">
        <w:rPr>
          <w:rFonts w:cs="Arial"/>
          <w:sz w:val="24"/>
          <w:szCs w:val="24"/>
        </w:rPr>
        <w:t>);</w:t>
      </w:r>
      <w:proofErr w:type="gramEnd"/>
    </w:p>
    <w:p w14:paraId="5398CAC5" w14:textId="77373254" w:rsidR="00536642" w:rsidRPr="007647C5" w:rsidRDefault="00872561" w:rsidP="001F4D46">
      <w:pPr>
        <w:pStyle w:val="Heading2"/>
        <w:keepNext/>
        <w:spacing w:before="120" w:after="120"/>
        <w:rPr>
          <w:rFonts w:cs="Arial"/>
          <w:sz w:val="24"/>
          <w:szCs w:val="24"/>
        </w:rPr>
      </w:pPr>
      <w:r w:rsidRPr="007647C5">
        <w:rPr>
          <w:rFonts w:cs="Arial"/>
          <w:sz w:val="24"/>
          <w:szCs w:val="24"/>
        </w:rPr>
        <w:t>t</w:t>
      </w:r>
      <w:r w:rsidR="00536642" w:rsidRPr="007647C5">
        <w:rPr>
          <w:rFonts w:cs="Arial"/>
          <w:sz w:val="24"/>
          <w:szCs w:val="24"/>
        </w:rPr>
        <w:t xml:space="preserve">he responsibility of the </w:t>
      </w:r>
      <w:r w:rsidR="002C6958" w:rsidRPr="007647C5">
        <w:rPr>
          <w:rFonts w:cs="Arial"/>
          <w:sz w:val="24"/>
          <w:szCs w:val="24"/>
        </w:rPr>
        <w:t xml:space="preserve">Supplier </w:t>
      </w:r>
      <w:r w:rsidR="00536642" w:rsidRPr="007647C5">
        <w:rPr>
          <w:rFonts w:cs="Arial"/>
          <w:sz w:val="24"/>
          <w:szCs w:val="24"/>
        </w:rPr>
        <w:t xml:space="preserve">to determine the Supplier Information Management System </w:t>
      </w:r>
      <w:r w:rsidRPr="007647C5">
        <w:rPr>
          <w:rFonts w:cs="Arial"/>
          <w:sz w:val="24"/>
          <w:szCs w:val="24"/>
        </w:rPr>
        <w:t xml:space="preserve">(in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_Ref112161510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w:t>
      </w:r>
      <w:r w:rsidRPr="007647C5">
        <w:rPr>
          <w:rFonts w:cs="Arial"/>
          <w:sz w:val="24"/>
          <w:szCs w:val="24"/>
        </w:rPr>
        <w:fldChar w:fldCharType="end"/>
      </w:r>
      <w:proofErr w:type="gramStart"/>
      <w:r w:rsidRPr="007647C5">
        <w:rPr>
          <w:rFonts w:cs="Arial"/>
          <w:sz w:val="24"/>
          <w:szCs w:val="24"/>
        </w:rPr>
        <w:t>)</w:t>
      </w:r>
      <w:r w:rsidR="00536642" w:rsidRPr="007647C5">
        <w:rPr>
          <w:rFonts w:cs="Arial"/>
          <w:sz w:val="24"/>
          <w:szCs w:val="24"/>
        </w:rPr>
        <w:t>;</w:t>
      </w:r>
      <w:proofErr w:type="gramEnd"/>
    </w:p>
    <w:p w14:paraId="75B68227" w14:textId="657FC10A" w:rsidR="00872561" w:rsidRPr="007647C5" w:rsidRDefault="00872561" w:rsidP="001F4D46">
      <w:pPr>
        <w:pStyle w:val="Heading2"/>
        <w:spacing w:before="120" w:after="120"/>
        <w:rPr>
          <w:rFonts w:cs="Arial"/>
          <w:sz w:val="24"/>
          <w:szCs w:val="24"/>
        </w:rPr>
      </w:pPr>
      <w:r w:rsidRPr="007647C5">
        <w:rPr>
          <w:rFonts w:cs="Arial"/>
          <w:sz w:val="24"/>
          <w:szCs w:val="24"/>
        </w:rPr>
        <w:t xml:space="preserve">the Certification Requirements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_Ref112161559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w:t>
      </w:r>
      <w:r w:rsidRPr="007647C5">
        <w:rPr>
          <w:rFonts w:cs="Arial"/>
          <w:sz w:val="24"/>
          <w:szCs w:val="24"/>
        </w:rPr>
        <w:fldChar w:fldCharType="end"/>
      </w:r>
      <w:proofErr w:type="gramStart"/>
      <w:r w:rsidRPr="007647C5">
        <w:rPr>
          <w:rFonts w:cs="Arial"/>
          <w:sz w:val="24"/>
          <w:szCs w:val="24"/>
        </w:rPr>
        <w:t>);</w:t>
      </w:r>
      <w:proofErr w:type="gramEnd"/>
    </w:p>
    <w:p w14:paraId="25A57337" w14:textId="375B39C6" w:rsidR="000F758E" w:rsidRPr="007647C5" w:rsidRDefault="00DA2718" w:rsidP="001F4D46">
      <w:pPr>
        <w:pStyle w:val="Heading2"/>
        <w:spacing w:before="120" w:after="120"/>
        <w:rPr>
          <w:rFonts w:cs="Arial"/>
          <w:sz w:val="24"/>
          <w:szCs w:val="24"/>
        </w:rPr>
      </w:pPr>
      <w:r w:rsidRPr="007647C5">
        <w:rPr>
          <w:rFonts w:cs="Arial"/>
          <w:sz w:val="24"/>
          <w:szCs w:val="24"/>
        </w:rPr>
        <w:t xml:space="preserve">the </w:t>
      </w:r>
      <w:r w:rsidR="00536642" w:rsidRPr="007647C5">
        <w:rPr>
          <w:rFonts w:cs="Arial"/>
          <w:sz w:val="24"/>
          <w:szCs w:val="24"/>
        </w:rPr>
        <w:t>development</w:t>
      </w:r>
      <w:r w:rsidR="00872561" w:rsidRPr="007647C5">
        <w:rPr>
          <w:rFonts w:cs="Arial"/>
          <w:sz w:val="24"/>
          <w:szCs w:val="24"/>
        </w:rPr>
        <w:t>, monitoring and updating</w:t>
      </w:r>
      <w:r w:rsidR="00536642" w:rsidRPr="007647C5">
        <w:rPr>
          <w:rFonts w:cs="Arial"/>
          <w:sz w:val="24"/>
          <w:szCs w:val="24"/>
        </w:rPr>
        <w:t xml:space="preserve"> of the Security Management Plan by the Supplier</w:t>
      </w:r>
      <w:r w:rsidR="000F758E" w:rsidRPr="007647C5">
        <w:rPr>
          <w:rFonts w:cs="Arial"/>
          <w:sz w:val="24"/>
          <w:szCs w:val="24"/>
        </w:rPr>
        <w:t xml:space="preserve"> (in </w:t>
      </w:r>
      <w:r w:rsidR="00384A97" w:rsidRPr="007647C5">
        <w:rPr>
          <w:rFonts w:cs="Arial"/>
          <w:sz w:val="24"/>
          <w:szCs w:val="24"/>
        </w:rPr>
        <w:t>Paragraph</w:t>
      </w:r>
      <w:r w:rsidR="000F758E" w:rsidRPr="007647C5">
        <w:rPr>
          <w:rFonts w:cs="Arial"/>
          <w:sz w:val="24"/>
          <w:szCs w:val="24"/>
        </w:rPr>
        <w:t>s </w:t>
      </w:r>
      <w:r w:rsidR="000F758E" w:rsidRPr="007647C5">
        <w:rPr>
          <w:rFonts w:cs="Arial"/>
          <w:sz w:val="24"/>
          <w:szCs w:val="24"/>
        </w:rPr>
        <w:fldChar w:fldCharType="begin"/>
      </w:r>
      <w:r w:rsidR="000F758E" w:rsidRPr="007647C5">
        <w:rPr>
          <w:rFonts w:cs="Arial"/>
          <w:sz w:val="24"/>
          <w:szCs w:val="24"/>
        </w:rPr>
        <w:instrText xml:space="preserve"> REF _Ref83821767 \r \h </w:instrText>
      </w:r>
      <w:r w:rsidR="00384A97" w:rsidRPr="007647C5">
        <w:rPr>
          <w:rFonts w:cs="Arial"/>
          <w:sz w:val="24"/>
          <w:szCs w:val="24"/>
        </w:rPr>
        <w:instrText xml:space="preserve"> \* MERGEFORMAT </w:instrText>
      </w:r>
      <w:r w:rsidR="000F758E" w:rsidRPr="007647C5">
        <w:rPr>
          <w:rFonts w:cs="Arial"/>
          <w:sz w:val="24"/>
          <w:szCs w:val="24"/>
        </w:rPr>
      </w:r>
      <w:r w:rsidR="000F758E" w:rsidRPr="007647C5">
        <w:rPr>
          <w:rFonts w:cs="Arial"/>
          <w:sz w:val="24"/>
          <w:szCs w:val="24"/>
        </w:rPr>
        <w:fldChar w:fldCharType="separate"/>
      </w:r>
      <w:r w:rsidR="0042364F">
        <w:rPr>
          <w:rFonts w:cs="Arial"/>
          <w:sz w:val="24"/>
          <w:szCs w:val="24"/>
        </w:rPr>
        <w:t>14</w:t>
      </w:r>
      <w:r w:rsidR="000F758E" w:rsidRPr="007647C5">
        <w:rPr>
          <w:rFonts w:cs="Arial"/>
          <w:sz w:val="24"/>
          <w:szCs w:val="24"/>
        </w:rPr>
        <w:fldChar w:fldCharType="end"/>
      </w:r>
      <w:r w:rsidR="000F758E" w:rsidRPr="007647C5">
        <w:rPr>
          <w:rFonts w:cs="Arial"/>
          <w:sz w:val="24"/>
          <w:szCs w:val="24"/>
        </w:rPr>
        <w:t xml:space="preserve">, </w:t>
      </w:r>
      <w:r w:rsidR="000F758E" w:rsidRPr="007647C5">
        <w:rPr>
          <w:rFonts w:cs="Arial"/>
          <w:sz w:val="24"/>
          <w:szCs w:val="24"/>
        </w:rPr>
        <w:fldChar w:fldCharType="begin"/>
      </w:r>
      <w:r w:rsidR="000F758E" w:rsidRPr="007647C5">
        <w:rPr>
          <w:rFonts w:cs="Arial"/>
          <w:sz w:val="24"/>
          <w:szCs w:val="24"/>
        </w:rPr>
        <w:instrText xml:space="preserve"> REF _Ref106716239 \r \h </w:instrText>
      </w:r>
      <w:r w:rsidR="00384A97" w:rsidRPr="007647C5">
        <w:rPr>
          <w:rFonts w:cs="Arial"/>
          <w:sz w:val="24"/>
          <w:szCs w:val="24"/>
        </w:rPr>
        <w:instrText xml:space="preserve"> \* MERGEFORMAT </w:instrText>
      </w:r>
      <w:r w:rsidR="000F758E" w:rsidRPr="007647C5">
        <w:rPr>
          <w:rFonts w:cs="Arial"/>
          <w:sz w:val="24"/>
          <w:szCs w:val="24"/>
        </w:rPr>
      </w:r>
      <w:r w:rsidR="000F758E" w:rsidRPr="007647C5">
        <w:rPr>
          <w:rFonts w:cs="Arial"/>
          <w:sz w:val="24"/>
          <w:szCs w:val="24"/>
        </w:rPr>
        <w:fldChar w:fldCharType="separate"/>
      </w:r>
      <w:r w:rsidR="0042364F">
        <w:rPr>
          <w:rFonts w:cs="Arial"/>
          <w:sz w:val="24"/>
          <w:szCs w:val="24"/>
        </w:rPr>
        <w:t>15</w:t>
      </w:r>
      <w:r w:rsidR="000F758E" w:rsidRPr="007647C5">
        <w:rPr>
          <w:rFonts w:cs="Arial"/>
          <w:sz w:val="24"/>
          <w:szCs w:val="24"/>
        </w:rPr>
        <w:fldChar w:fldCharType="end"/>
      </w:r>
      <w:r w:rsidR="000F758E" w:rsidRPr="007647C5">
        <w:rPr>
          <w:rFonts w:cs="Arial"/>
          <w:sz w:val="24"/>
          <w:szCs w:val="24"/>
        </w:rPr>
        <w:t xml:space="preserve"> and </w:t>
      </w:r>
      <w:r w:rsidR="000F758E" w:rsidRPr="007647C5">
        <w:rPr>
          <w:rFonts w:cs="Arial"/>
          <w:sz w:val="24"/>
          <w:szCs w:val="24"/>
        </w:rPr>
        <w:fldChar w:fldCharType="begin"/>
      </w:r>
      <w:r w:rsidR="000F758E" w:rsidRPr="007647C5">
        <w:rPr>
          <w:rFonts w:cs="Arial"/>
          <w:sz w:val="24"/>
          <w:szCs w:val="24"/>
        </w:rPr>
        <w:instrText xml:space="preserve"> REF _Ref112161835 \r \h </w:instrText>
      </w:r>
      <w:r w:rsidR="00384A97" w:rsidRPr="007647C5">
        <w:rPr>
          <w:rFonts w:cs="Arial"/>
          <w:sz w:val="24"/>
          <w:szCs w:val="24"/>
        </w:rPr>
        <w:instrText xml:space="preserve"> \* MERGEFORMAT </w:instrText>
      </w:r>
      <w:r w:rsidR="000F758E" w:rsidRPr="007647C5">
        <w:rPr>
          <w:rFonts w:cs="Arial"/>
          <w:sz w:val="24"/>
          <w:szCs w:val="24"/>
        </w:rPr>
      </w:r>
      <w:r w:rsidR="000F758E" w:rsidRPr="007647C5">
        <w:rPr>
          <w:rFonts w:cs="Arial"/>
          <w:sz w:val="24"/>
          <w:szCs w:val="24"/>
        </w:rPr>
        <w:fldChar w:fldCharType="separate"/>
      </w:r>
      <w:r w:rsidR="0042364F">
        <w:rPr>
          <w:rFonts w:cs="Arial"/>
          <w:sz w:val="24"/>
          <w:szCs w:val="24"/>
        </w:rPr>
        <w:t>16</w:t>
      </w:r>
      <w:r w:rsidR="000F758E" w:rsidRPr="007647C5">
        <w:rPr>
          <w:rFonts w:cs="Arial"/>
          <w:sz w:val="24"/>
          <w:szCs w:val="24"/>
        </w:rPr>
        <w:fldChar w:fldCharType="end"/>
      </w:r>
      <w:r w:rsidR="000F758E" w:rsidRPr="007647C5">
        <w:rPr>
          <w:rFonts w:cs="Arial"/>
          <w:sz w:val="24"/>
          <w:szCs w:val="24"/>
        </w:rPr>
        <w:t>);</w:t>
      </w:r>
    </w:p>
    <w:p w14:paraId="27934DDD" w14:textId="533E2B9B" w:rsidR="00852E8D" w:rsidRPr="007647C5" w:rsidRDefault="00872561" w:rsidP="001F4D46">
      <w:pPr>
        <w:pStyle w:val="Heading2"/>
        <w:spacing w:before="120" w:after="120"/>
        <w:rPr>
          <w:rFonts w:cs="Arial"/>
          <w:sz w:val="24"/>
          <w:szCs w:val="24"/>
        </w:rPr>
      </w:pPr>
      <w:r w:rsidRPr="007647C5">
        <w:rPr>
          <w:rFonts w:cs="Arial"/>
          <w:sz w:val="24"/>
          <w:szCs w:val="24"/>
        </w:rPr>
        <w:t>t</w:t>
      </w:r>
      <w:r w:rsidR="00536642" w:rsidRPr="007647C5">
        <w:rPr>
          <w:rFonts w:cs="Arial"/>
          <w:sz w:val="24"/>
          <w:szCs w:val="24"/>
        </w:rPr>
        <w:t xml:space="preserve">he granting by the </w:t>
      </w:r>
      <w:r w:rsidR="008745BB" w:rsidRPr="007647C5">
        <w:rPr>
          <w:rFonts w:cs="Arial"/>
          <w:sz w:val="24"/>
          <w:szCs w:val="24"/>
        </w:rPr>
        <w:t>Buyer</w:t>
      </w:r>
      <w:r w:rsidR="00536642" w:rsidRPr="007647C5">
        <w:rPr>
          <w:rFonts w:cs="Arial"/>
          <w:sz w:val="24"/>
          <w:szCs w:val="24"/>
        </w:rPr>
        <w:t xml:space="preserve"> of approval for the Supplier to commence</w:t>
      </w:r>
      <w:r w:rsidR="00852E8D" w:rsidRPr="007647C5">
        <w:rPr>
          <w:rFonts w:cs="Arial"/>
          <w:sz w:val="24"/>
          <w:szCs w:val="24"/>
        </w:rPr>
        <w:t>:</w:t>
      </w:r>
    </w:p>
    <w:p w14:paraId="16299291" w14:textId="1F9083BF" w:rsidR="00536642" w:rsidRPr="007647C5" w:rsidRDefault="00536642" w:rsidP="001F4D46">
      <w:pPr>
        <w:pStyle w:val="Heading3"/>
        <w:spacing w:before="120" w:after="120"/>
        <w:rPr>
          <w:rFonts w:cs="Arial"/>
          <w:sz w:val="24"/>
          <w:szCs w:val="24"/>
        </w:rPr>
      </w:pPr>
      <w:r w:rsidRPr="007647C5">
        <w:rPr>
          <w:rFonts w:cs="Arial"/>
          <w:sz w:val="24"/>
          <w:szCs w:val="24"/>
        </w:rPr>
        <w:t xml:space="preserve">the provision of </w:t>
      </w:r>
      <w:r w:rsidR="00C95559" w:rsidRPr="007647C5">
        <w:rPr>
          <w:rFonts w:cs="Arial"/>
          <w:sz w:val="24"/>
          <w:szCs w:val="24"/>
        </w:rPr>
        <w:t xml:space="preserve">the </w:t>
      </w:r>
      <w:r w:rsidRPr="007647C5">
        <w:rPr>
          <w:rFonts w:cs="Arial"/>
          <w:sz w:val="24"/>
          <w:szCs w:val="24"/>
        </w:rPr>
        <w:t>Services; and/or</w:t>
      </w:r>
    </w:p>
    <w:p w14:paraId="7ACA18AC" w14:textId="20FB1EA3" w:rsidR="00536642" w:rsidRPr="007647C5" w:rsidRDefault="003E6685" w:rsidP="001F4D46">
      <w:pPr>
        <w:pStyle w:val="Heading3"/>
        <w:spacing w:before="120" w:after="120"/>
        <w:rPr>
          <w:rFonts w:cs="Arial"/>
          <w:sz w:val="24"/>
          <w:szCs w:val="24"/>
        </w:rPr>
      </w:pPr>
      <w:r w:rsidRPr="007647C5">
        <w:rPr>
          <w:rFonts w:cs="Arial"/>
          <w:sz w:val="24"/>
          <w:szCs w:val="24"/>
        </w:rPr>
        <w:t>Handling</w:t>
      </w:r>
      <w:r w:rsidR="00536642" w:rsidRPr="007647C5">
        <w:rPr>
          <w:rFonts w:cs="Arial"/>
          <w:sz w:val="24"/>
          <w:szCs w:val="24"/>
        </w:rPr>
        <w:t xml:space="preserve"> </w:t>
      </w:r>
      <w:r w:rsidR="179D83F3" w:rsidRPr="007647C5">
        <w:rPr>
          <w:rFonts w:cs="Arial"/>
          <w:sz w:val="24"/>
          <w:szCs w:val="24"/>
        </w:rPr>
        <w:t>Government Data</w:t>
      </w:r>
      <w:r w:rsidR="00872561"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_Ref112161835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w:t>
      </w:r>
      <w:r w:rsidR="003F5E09" w:rsidRPr="007647C5">
        <w:rPr>
          <w:rFonts w:cs="Arial"/>
          <w:sz w:val="24"/>
          <w:szCs w:val="24"/>
        </w:rPr>
        <w:fldChar w:fldCharType="end"/>
      </w:r>
      <w:proofErr w:type="gramStart"/>
      <w:r w:rsidR="00872561" w:rsidRPr="007647C5">
        <w:rPr>
          <w:rFonts w:cs="Arial"/>
          <w:sz w:val="24"/>
          <w:szCs w:val="24"/>
        </w:rPr>
        <w:t>)</w:t>
      </w:r>
      <w:r w:rsidR="00536642" w:rsidRPr="007647C5">
        <w:rPr>
          <w:rFonts w:cs="Arial"/>
          <w:sz w:val="24"/>
          <w:szCs w:val="24"/>
        </w:rPr>
        <w:t>;</w:t>
      </w:r>
      <w:proofErr w:type="gramEnd"/>
    </w:p>
    <w:p w14:paraId="7973E7C7" w14:textId="27BCFA14" w:rsidR="00872561" w:rsidRPr="007647C5" w:rsidRDefault="00872561" w:rsidP="001F4D46">
      <w:pPr>
        <w:pStyle w:val="Heading2"/>
        <w:spacing w:before="120" w:after="120"/>
        <w:rPr>
          <w:rFonts w:cs="Arial"/>
          <w:sz w:val="24"/>
          <w:szCs w:val="24"/>
        </w:rPr>
      </w:pPr>
      <w:r w:rsidRPr="007647C5">
        <w:rPr>
          <w:rFonts w:cs="Arial"/>
          <w:sz w:val="24"/>
          <w:szCs w:val="24"/>
        </w:rPr>
        <w:t xml:space="preserve">the management of changes to the Supplier Information Management System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_Ref112162046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w:t>
      </w:r>
      <w:r w:rsidRPr="007647C5">
        <w:rPr>
          <w:rFonts w:cs="Arial"/>
          <w:sz w:val="24"/>
          <w:szCs w:val="24"/>
        </w:rPr>
        <w:fldChar w:fldCharType="end"/>
      </w:r>
      <w:r w:rsidRPr="007647C5">
        <w:rPr>
          <w:rFonts w:cs="Arial"/>
          <w:sz w:val="24"/>
          <w:szCs w:val="24"/>
        </w:rPr>
        <w:t xml:space="preserve">); and </w:t>
      </w:r>
    </w:p>
    <w:p w14:paraId="12FB4B77" w14:textId="26E909E6" w:rsidR="00852E8D" w:rsidRPr="007647C5" w:rsidRDefault="00536642" w:rsidP="001F4D46">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’s additional remedies for breach of this </w:t>
      </w:r>
      <w:r w:rsidR="0072164E" w:rsidRPr="007647C5">
        <w:rPr>
          <w:rFonts w:cs="Arial"/>
          <w:sz w:val="24"/>
          <w:szCs w:val="24"/>
        </w:rPr>
        <w:t>Schedule</w:t>
      </w:r>
      <w:r w:rsidRPr="007647C5">
        <w:rPr>
          <w:rFonts w:cs="Arial"/>
          <w:sz w:val="24"/>
          <w:szCs w:val="24"/>
        </w:rPr>
        <w:t>, including</w:t>
      </w:r>
      <w:r w:rsidR="00852E8D" w:rsidRPr="007647C5">
        <w:rPr>
          <w:rFonts w:cs="Arial"/>
          <w:sz w:val="24"/>
          <w:szCs w:val="24"/>
        </w:rPr>
        <w:t>:</w:t>
      </w:r>
    </w:p>
    <w:p w14:paraId="609E6E6A" w14:textId="02D677B7" w:rsidR="00536642" w:rsidRPr="007647C5" w:rsidRDefault="00536642" w:rsidP="001F4D46">
      <w:pPr>
        <w:pStyle w:val="Heading3"/>
        <w:spacing w:before="120" w:after="120"/>
        <w:rPr>
          <w:rFonts w:cs="Arial"/>
          <w:sz w:val="24"/>
          <w:szCs w:val="24"/>
        </w:rPr>
      </w:pPr>
      <w:r w:rsidRPr="007647C5">
        <w:rPr>
          <w:rFonts w:cs="Arial"/>
          <w:sz w:val="24"/>
          <w:szCs w:val="24"/>
        </w:rPr>
        <w:t>the requirement for Remediation Action Plans</w:t>
      </w:r>
      <w:r w:rsidR="00930509"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930509" w:rsidRPr="007647C5">
        <w:rPr>
          <w:rFonts w:cs="Arial"/>
          <w:sz w:val="24"/>
          <w:szCs w:val="24"/>
        </w:rPr>
        <w:fldChar w:fldCharType="begin"/>
      </w:r>
      <w:r w:rsidR="00930509" w:rsidRPr="007647C5">
        <w:rPr>
          <w:rFonts w:cs="Arial"/>
          <w:sz w:val="24"/>
          <w:szCs w:val="24"/>
        </w:rPr>
        <w:instrText xml:space="preserve"> REF _Ref112162093 \r \h </w:instrText>
      </w:r>
      <w:r w:rsidR="00384A97" w:rsidRPr="007647C5">
        <w:rPr>
          <w:rFonts w:cs="Arial"/>
          <w:sz w:val="24"/>
          <w:szCs w:val="24"/>
        </w:rPr>
        <w:instrText xml:space="preserve"> \* MERGEFORMAT </w:instrText>
      </w:r>
      <w:r w:rsidR="00930509" w:rsidRPr="007647C5">
        <w:rPr>
          <w:rFonts w:cs="Arial"/>
          <w:sz w:val="24"/>
          <w:szCs w:val="24"/>
        </w:rPr>
      </w:r>
      <w:r w:rsidR="00930509" w:rsidRPr="007647C5">
        <w:rPr>
          <w:rFonts w:cs="Arial"/>
          <w:sz w:val="24"/>
          <w:szCs w:val="24"/>
        </w:rPr>
        <w:fldChar w:fldCharType="separate"/>
      </w:r>
      <w:r w:rsidR="0042364F">
        <w:rPr>
          <w:rFonts w:cs="Arial"/>
          <w:sz w:val="24"/>
          <w:szCs w:val="24"/>
        </w:rPr>
        <w:t>18</w:t>
      </w:r>
      <w:r w:rsidR="00930509" w:rsidRPr="007647C5">
        <w:rPr>
          <w:rFonts w:cs="Arial"/>
          <w:sz w:val="24"/>
          <w:szCs w:val="24"/>
        </w:rPr>
        <w:fldChar w:fldCharType="end"/>
      </w:r>
      <w:proofErr w:type="gramStart"/>
      <w:r w:rsidR="00930509" w:rsidRPr="007647C5">
        <w:rPr>
          <w:rFonts w:cs="Arial"/>
          <w:sz w:val="24"/>
          <w:szCs w:val="24"/>
        </w:rPr>
        <w:t>)</w:t>
      </w:r>
      <w:r w:rsidRPr="007647C5">
        <w:rPr>
          <w:rFonts w:cs="Arial"/>
          <w:sz w:val="24"/>
          <w:szCs w:val="24"/>
        </w:rPr>
        <w:t>;</w:t>
      </w:r>
      <w:proofErr w:type="gramEnd"/>
    </w:p>
    <w:p w14:paraId="07B63122" w14:textId="47B12E43" w:rsidR="00536642" w:rsidRPr="007647C5" w:rsidRDefault="00536642" w:rsidP="001F4D46">
      <w:pPr>
        <w:pStyle w:val="Heading3"/>
        <w:spacing w:before="120" w:after="120"/>
        <w:rPr>
          <w:rFonts w:cs="Arial"/>
          <w:sz w:val="24"/>
          <w:szCs w:val="24"/>
        </w:rPr>
      </w:pPr>
      <w:r w:rsidRPr="007647C5">
        <w:rPr>
          <w:rFonts w:cs="Arial"/>
          <w:sz w:val="24"/>
          <w:szCs w:val="24"/>
        </w:rPr>
        <w:t>the appointment of Independent Security Advisers</w:t>
      </w:r>
      <w:r w:rsidR="00930509"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930509" w:rsidRPr="007647C5">
        <w:rPr>
          <w:rFonts w:cs="Arial"/>
          <w:sz w:val="24"/>
          <w:szCs w:val="24"/>
        </w:rPr>
        <w:fldChar w:fldCharType="begin"/>
      </w:r>
      <w:r w:rsidR="00930509" w:rsidRPr="007647C5">
        <w:rPr>
          <w:rFonts w:cs="Arial"/>
          <w:sz w:val="24"/>
          <w:szCs w:val="24"/>
        </w:rPr>
        <w:instrText xml:space="preserve"> REF _Ref112162118 \r \h </w:instrText>
      </w:r>
      <w:r w:rsidR="00384A97" w:rsidRPr="007647C5">
        <w:rPr>
          <w:rFonts w:cs="Arial"/>
          <w:sz w:val="24"/>
          <w:szCs w:val="24"/>
        </w:rPr>
        <w:instrText xml:space="preserve"> \* MERGEFORMAT </w:instrText>
      </w:r>
      <w:r w:rsidR="00930509" w:rsidRPr="007647C5">
        <w:rPr>
          <w:rFonts w:cs="Arial"/>
          <w:sz w:val="24"/>
          <w:szCs w:val="24"/>
        </w:rPr>
      </w:r>
      <w:r w:rsidR="00930509" w:rsidRPr="007647C5">
        <w:rPr>
          <w:rFonts w:cs="Arial"/>
          <w:sz w:val="24"/>
          <w:szCs w:val="24"/>
        </w:rPr>
        <w:fldChar w:fldCharType="separate"/>
      </w:r>
      <w:r w:rsidR="0042364F">
        <w:rPr>
          <w:rFonts w:cs="Arial"/>
          <w:sz w:val="24"/>
          <w:szCs w:val="24"/>
        </w:rPr>
        <w:t>19</w:t>
      </w:r>
      <w:r w:rsidR="00930509" w:rsidRPr="007647C5">
        <w:rPr>
          <w:rFonts w:cs="Arial"/>
          <w:sz w:val="24"/>
          <w:szCs w:val="24"/>
        </w:rPr>
        <w:fldChar w:fldCharType="end"/>
      </w:r>
      <w:r w:rsidR="00930509" w:rsidRPr="007647C5">
        <w:rPr>
          <w:rFonts w:cs="Arial"/>
          <w:sz w:val="24"/>
          <w:szCs w:val="24"/>
        </w:rPr>
        <w:t>)</w:t>
      </w:r>
      <w:r w:rsidRPr="007647C5">
        <w:rPr>
          <w:rFonts w:cs="Arial"/>
          <w:sz w:val="24"/>
          <w:szCs w:val="24"/>
        </w:rPr>
        <w:t>; and</w:t>
      </w:r>
    </w:p>
    <w:p w14:paraId="159AB394" w14:textId="44E7D605" w:rsidR="00536642" w:rsidRPr="007647C5" w:rsidRDefault="00536642" w:rsidP="001F4D46">
      <w:pPr>
        <w:pStyle w:val="Heading3"/>
        <w:spacing w:before="120" w:after="120"/>
        <w:rPr>
          <w:rFonts w:cs="Arial"/>
          <w:sz w:val="24"/>
          <w:szCs w:val="24"/>
        </w:rPr>
      </w:pPr>
      <w:r w:rsidRPr="007647C5">
        <w:rPr>
          <w:rFonts w:cs="Arial"/>
          <w:sz w:val="24"/>
          <w:szCs w:val="24"/>
        </w:rPr>
        <w:t xml:space="preserve">the withholding of Charges by the </w:t>
      </w:r>
      <w:r w:rsidR="008745BB" w:rsidRPr="007647C5">
        <w:rPr>
          <w:rFonts w:cs="Arial"/>
          <w:sz w:val="24"/>
          <w:szCs w:val="24"/>
        </w:rPr>
        <w:t>Buyer</w:t>
      </w:r>
      <w:r w:rsidR="00930509"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930509" w:rsidRPr="007647C5">
        <w:rPr>
          <w:rFonts w:cs="Arial"/>
          <w:sz w:val="24"/>
          <w:szCs w:val="24"/>
        </w:rPr>
        <w:fldChar w:fldCharType="begin"/>
      </w:r>
      <w:r w:rsidR="00930509"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00930509" w:rsidRPr="007647C5">
        <w:rPr>
          <w:rFonts w:cs="Arial"/>
          <w:sz w:val="24"/>
          <w:szCs w:val="24"/>
        </w:rPr>
      </w:r>
      <w:r w:rsidR="00930509" w:rsidRPr="007647C5">
        <w:rPr>
          <w:rFonts w:cs="Arial"/>
          <w:sz w:val="24"/>
          <w:szCs w:val="24"/>
        </w:rPr>
        <w:fldChar w:fldCharType="separate"/>
      </w:r>
      <w:r w:rsidR="0042364F">
        <w:rPr>
          <w:rFonts w:cs="Arial"/>
          <w:sz w:val="24"/>
          <w:szCs w:val="24"/>
        </w:rPr>
        <w:t>20</w:t>
      </w:r>
      <w:r w:rsidR="00930509" w:rsidRPr="007647C5">
        <w:rPr>
          <w:rFonts w:cs="Arial"/>
          <w:sz w:val="24"/>
          <w:szCs w:val="24"/>
        </w:rPr>
        <w:fldChar w:fldCharType="end"/>
      </w:r>
      <w:r w:rsidR="00930509" w:rsidRPr="007647C5">
        <w:rPr>
          <w:rFonts w:cs="Arial"/>
          <w:sz w:val="24"/>
          <w:szCs w:val="24"/>
        </w:rPr>
        <w:t>)</w:t>
      </w:r>
      <w:r w:rsidRPr="007647C5">
        <w:rPr>
          <w:rFonts w:cs="Arial"/>
          <w:sz w:val="24"/>
          <w:szCs w:val="24"/>
        </w:rPr>
        <w:t>.</w:t>
      </w:r>
    </w:p>
    <w:p w14:paraId="0689DD12" w14:textId="3101E134" w:rsidR="00687316" w:rsidRPr="007647C5" w:rsidRDefault="00687316" w:rsidP="001F4D46">
      <w:pPr>
        <w:pStyle w:val="Heading1"/>
        <w:spacing w:before="120" w:after="120"/>
        <w:rPr>
          <w:rFonts w:cs="Arial"/>
          <w:szCs w:val="24"/>
        </w:rPr>
      </w:pPr>
      <w:bookmarkStart w:id="31" w:name="_Ref106722394"/>
      <w:bookmarkStart w:id="32" w:name="_Toc129268178"/>
      <w:bookmarkStart w:id="33" w:name="_Toc129291380"/>
      <w:bookmarkStart w:id="34" w:name="_Toc163985903"/>
      <w:r w:rsidRPr="007647C5">
        <w:rPr>
          <w:rFonts w:cs="Arial"/>
          <w:szCs w:val="24"/>
        </w:rPr>
        <w:t>Principles of security</w:t>
      </w:r>
      <w:bookmarkEnd w:id="31"/>
      <w:bookmarkEnd w:id="32"/>
      <w:bookmarkEnd w:id="33"/>
      <w:bookmarkEnd w:id="34"/>
    </w:p>
    <w:p w14:paraId="5FDA1F66" w14:textId="0827CB69" w:rsidR="00852E8D" w:rsidRPr="007647C5" w:rsidRDefault="00687316" w:rsidP="001F4D46">
      <w:pPr>
        <w:pStyle w:val="Heading2"/>
        <w:keepNext/>
        <w:spacing w:before="120" w:after="120"/>
        <w:rPr>
          <w:rFonts w:cs="Arial"/>
          <w:sz w:val="24"/>
          <w:szCs w:val="24"/>
        </w:rPr>
      </w:pPr>
      <w:bookmarkStart w:id="35" w:name="_Ref103932309"/>
      <w:r w:rsidRPr="007647C5">
        <w:rPr>
          <w:rFonts w:cs="Arial"/>
          <w:sz w:val="24"/>
          <w:szCs w:val="24"/>
        </w:rPr>
        <w:t xml:space="preserve">The Supplier acknowledges that the </w:t>
      </w:r>
      <w:r w:rsidR="008745BB" w:rsidRPr="007647C5">
        <w:rPr>
          <w:rFonts w:cs="Arial"/>
          <w:sz w:val="24"/>
          <w:szCs w:val="24"/>
        </w:rPr>
        <w:t>Buyer</w:t>
      </w:r>
      <w:r w:rsidRPr="007647C5">
        <w:rPr>
          <w:rFonts w:cs="Arial"/>
          <w:sz w:val="24"/>
          <w:szCs w:val="24"/>
        </w:rPr>
        <w:t xml:space="preserve"> places great emphasis on the confidentiality, integrity and availability of the </w:t>
      </w:r>
      <w:r w:rsidR="179D83F3" w:rsidRPr="007647C5">
        <w:rPr>
          <w:rFonts w:cs="Arial"/>
          <w:sz w:val="24"/>
          <w:szCs w:val="24"/>
        </w:rPr>
        <w:t>Government Data</w:t>
      </w:r>
      <w:r w:rsidR="000F7B17" w:rsidRPr="007647C5">
        <w:rPr>
          <w:rFonts w:cs="Arial"/>
          <w:sz w:val="24"/>
          <w:szCs w:val="24"/>
        </w:rPr>
        <w:t xml:space="preserve"> </w:t>
      </w:r>
      <w:r w:rsidRPr="007647C5">
        <w:rPr>
          <w:rFonts w:cs="Arial"/>
          <w:sz w:val="24"/>
          <w:szCs w:val="24"/>
        </w:rPr>
        <w:t>and, consequently, on the security of</w:t>
      </w:r>
      <w:bookmarkEnd w:id="35"/>
      <w:r w:rsidR="00852E8D" w:rsidRPr="007647C5">
        <w:rPr>
          <w:rFonts w:cs="Arial"/>
          <w:sz w:val="24"/>
          <w:szCs w:val="24"/>
        </w:rPr>
        <w:t>:</w:t>
      </w:r>
    </w:p>
    <w:p w14:paraId="6A4E46A0" w14:textId="56BCC30A" w:rsidR="00C25E6E" w:rsidRPr="007647C5" w:rsidRDefault="00C25E6E" w:rsidP="00B950F5">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w:t>
      </w:r>
      <w:proofErr w:type="gramStart"/>
      <w:r w:rsidRPr="007647C5">
        <w:rPr>
          <w:rFonts w:cs="Arial"/>
          <w:sz w:val="24"/>
          <w:szCs w:val="24"/>
        </w:rPr>
        <w:t>System;</w:t>
      </w:r>
      <w:proofErr w:type="gramEnd"/>
    </w:p>
    <w:p w14:paraId="57F862DB" w14:textId="77777777" w:rsidR="00C25E6E" w:rsidRPr="007647C5" w:rsidRDefault="00C25E6E" w:rsidP="00B950F5">
      <w:pPr>
        <w:pStyle w:val="Heading3"/>
        <w:spacing w:before="120" w:after="120"/>
        <w:rPr>
          <w:rFonts w:cs="Arial"/>
          <w:sz w:val="24"/>
          <w:szCs w:val="24"/>
        </w:rPr>
      </w:pPr>
      <w:bookmarkStart w:id="36" w:name="_Ref129292754"/>
      <w:r w:rsidRPr="007647C5">
        <w:rPr>
          <w:rFonts w:cs="Arial"/>
          <w:sz w:val="24"/>
          <w:szCs w:val="24"/>
        </w:rPr>
        <w:t xml:space="preserve">the Supplier </w:t>
      </w:r>
      <w:proofErr w:type="gramStart"/>
      <w:r w:rsidRPr="007647C5">
        <w:rPr>
          <w:rFonts w:cs="Arial"/>
          <w:sz w:val="24"/>
          <w:szCs w:val="24"/>
        </w:rPr>
        <w:t>System;</w:t>
      </w:r>
      <w:bookmarkEnd w:id="36"/>
      <w:proofErr w:type="gramEnd"/>
    </w:p>
    <w:p w14:paraId="6EF559A0" w14:textId="77777777" w:rsidR="00C25E6E" w:rsidRPr="007647C5" w:rsidRDefault="00C25E6E" w:rsidP="00B950F5">
      <w:pPr>
        <w:pStyle w:val="Heading3"/>
        <w:spacing w:before="120" w:after="120"/>
        <w:rPr>
          <w:rFonts w:cs="Arial"/>
          <w:sz w:val="24"/>
          <w:szCs w:val="24"/>
        </w:rPr>
      </w:pPr>
      <w:r w:rsidRPr="007647C5">
        <w:rPr>
          <w:rFonts w:cs="Arial"/>
          <w:sz w:val="24"/>
          <w:szCs w:val="24"/>
        </w:rPr>
        <w:t xml:space="preserve">the </w:t>
      </w:r>
      <w:proofErr w:type="gramStart"/>
      <w:r w:rsidRPr="007647C5">
        <w:rPr>
          <w:rFonts w:cs="Arial"/>
          <w:sz w:val="24"/>
          <w:szCs w:val="24"/>
        </w:rPr>
        <w:t>Sites;</w:t>
      </w:r>
      <w:proofErr w:type="gramEnd"/>
    </w:p>
    <w:p w14:paraId="557C48CF" w14:textId="77777777" w:rsidR="00C25E6E" w:rsidRPr="007647C5" w:rsidRDefault="00C25E6E" w:rsidP="00B950F5">
      <w:pPr>
        <w:pStyle w:val="Heading3"/>
        <w:spacing w:before="120" w:after="120"/>
        <w:rPr>
          <w:rFonts w:cs="Arial"/>
          <w:sz w:val="24"/>
          <w:szCs w:val="24"/>
        </w:rPr>
      </w:pPr>
      <w:r w:rsidRPr="007647C5">
        <w:rPr>
          <w:rFonts w:cs="Arial"/>
          <w:sz w:val="24"/>
          <w:szCs w:val="24"/>
        </w:rPr>
        <w:t>the Services; and</w:t>
      </w:r>
    </w:p>
    <w:p w14:paraId="1C020671" w14:textId="77777777" w:rsidR="00C25E6E" w:rsidRPr="007647C5" w:rsidRDefault="00C25E6E" w:rsidP="00B950F5">
      <w:pPr>
        <w:pStyle w:val="Heading3"/>
        <w:spacing w:before="120" w:after="120"/>
        <w:rPr>
          <w:rFonts w:cs="Arial"/>
          <w:sz w:val="24"/>
          <w:szCs w:val="24"/>
        </w:rPr>
      </w:pPr>
      <w:r w:rsidRPr="007647C5">
        <w:rPr>
          <w:rFonts w:cs="Arial"/>
          <w:sz w:val="24"/>
          <w:szCs w:val="24"/>
        </w:rPr>
        <w:t>the Supplier Information Management System.</w:t>
      </w:r>
    </w:p>
    <w:p w14:paraId="4C507877" w14:textId="5F4AAB4A" w:rsidR="00687316" w:rsidRPr="007647C5" w:rsidRDefault="00687316" w:rsidP="001F4D46">
      <w:pPr>
        <w:pStyle w:val="Heading2"/>
        <w:keepNext/>
        <w:spacing w:before="120" w:after="120"/>
        <w:rPr>
          <w:rFonts w:cs="Arial"/>
          <w:sz w:val="24"/>
          <w:szCs w:val="24"/>
        </w:rPr>
      </w:pPr>
      <w:r w:rsidRPr="007647C5">
        <w:rPr>
          <w:rFonts w:cs="Arial"/>
          <w:sz w:val="24"/>
          <w:szCs w:val="24"/>
        </w:rPr>
        <w:t xml:space="preserve">The Parties shall </w:t>
      </w:r>
      <w:proofErr w:type="gramStart"/>
      <w:r w:rsidRPr="007647C5">
        <w:rPr>
          <w:rFonts w:cs="Arial"/>
          <w:sz w:val="24"/>
          <w:szCs w:val="24"/>
        </w:rPr>
        <w:t>share information and act in a co</w:t>
      </w:r>
      <w:r w:rsidR="00A11832" w:rsidRPr="007647C5">
        <w:rPr>
          <w:rFonts w:cs="Arial"/>
          <w:sz w:val="24"/>
          <w:szCs w:val="24"/>
        </w:rPr>
        <w:noBreakHyphen/>
      </w:r>
      <w:r w:rsidRPr="007647C5">
        <w:rPr>
          <w:rFonts w:cs="Arial"/>
          <w:sz w:val="24"/>
          <w:szCs w:val="24"/>
        </w:rPr>
        <w:t>operative manner at all times</w:t>
      </w:r>
      <w:proofErr w:type="gramEnd"/>
      <w:r w:rsidRPr="007647C5">
        <w:rPr>
          <w:rFonts w:cs="Arial"/>
          <w:sz w:val="24"/>
          <w:szCs w:val="24"/>
        </w:rPr>
        <w:t xml:space="preserve"> to further the principles of security in </w:t>
      </w:r>
      <w:r w:rsidR="00384A97" w:rsidRPr="007647C5">
        <w:rPr>
          <w:rFonts w:cs="Arial"/>
          <w:sz w:val="24"/>
          <w:szCs w:val="24"/>
        </w:rPr>
        <w:t>Paragraph</w:t>
      </w:r>
      <w:r w:rsidR="00BC5D49" w:rsidRPr="007647C5">
        <w:rPr>
          <w:rFonts w:cs="Arial"/>
          <w:sz w:val="24"/>
          <w:szCs w:val="24"/>
        </w:rPr>
        <w:t> </w:t>
      </w:r>
      <w:r w:rsidR="000F7B17" w:rsidRPr="007647C5">
        <w:rPr>
          <w:rFonts w:cs="Arial"/>
          <w:sz w:val="24"/>
          <w:szCs w:val="24"/>
        </w:rPr>
        <w:fldChar w:fldCharType="begin"/>
      </w:r>
      <w:r w:rsidR="000F7B17" w:rsidRPr="007647C5">
        <w:rPr>
          <w:rFonts w:cs="Arial"/>
          <w:sz w:val="24"/>
          <w:szCs w:val="24"/>
        </w:rPr>
        <w:instrText xml:space="preserve"> REF _Ref103932309 \r \h </w:instrText>
      </w:r>
      <w:r w:rsidR="00384A97" w:rsidRPr="007647C5">
        <w:rPr>
          <w:rFonts w:cs="Arial"/>
          <w:sz w:val="24"/>
          <w:szCs w:val="24"/>
        </w:rPr>
        <w:instrText xml:space="preserve"> \* MERGEFORMAT </w:instrText>
      </w:r>
      <w:r w:rsidR="000F7B17" w:rsidRPr="007647C5">
        <w:rPr>
          <w:rFonts w:cs="Arial"/>
          <w:sz w:val="24"/>
          <w:szCs w:val="24"/>
        </w:rPr>
      </w:r>
      <w:r w:rsidR="000F7B17" w:rsidRPr="007647C5">
        <w:rPr>
          <w:rFonts w:cs="Arial"/>
          <w:sz w:val="24"/>
          <w:szCs w:val="24"/>
        </w:rPr>
        <w:fldChar w:fldCharType="separate"/>
      </w:r>
      <w:r w:rsidR="0042364F">
        <w:rPr>
          <w:rFonts w:cs="Arial"/>
          <w:sz w:val="24"/>
          <w:szCs w:val="24"/>
        </w:rPr>
        <w:t>4.1</w:t>
      </w:r>
      <w:r w:rsidR="000F7B17" w:rsidRPr="007647C5">
        <w:rPr>
          <w:rFonts w:cs="Arial"/>
          <w:sz w:val="24"/>
          <w:szCs w:val="24"/>
        </w:rPr>
        <w:fldChar w:fldCharType="end"/>
      </w:r>
      <w:r w:rsidRPr="007647C5">
        <w:rPr>
          <w:rFonts w:cs="Arial"/>
          <w:sz w:val="24"/>
          <w:szCs w:val="24"/>
        </w:rPr>
        <w:t>.</w:t>
      </w:r>
    </w:p>
    <w:p w14:paraId="103C557A" w14:textId="7F93D99E" w:rsidR="00852E8D" w:rsidRPr="007647C5" w:rsidRDefault="00687316" w:rsidP="001F4D46">
      <w:pPr>
        <w:pStyle w:val="Heading2"/>
        <w:keepNext/>
        <w:spacing w:before="120" w:after="120"/>
        <w:rPr>
          <w:rFonts w:cs="Arial"/>
          <w:sz w:val="24"/>
          <w:szCs w:val="24"/>
        </w:rPr>
      </w:pPr>
      <w:bookmarkStart w:id="37" w:name="_Hlk126568878"/>
      <w:r w:rsidRPr="007647C5">
        <w:rPr>
          <w:rFonts w:cs="Arial"/>
          <w:sz w:val="24"/>
          <w:szCs w:val="24"/>
        </w:rPr>
        <w:t xml:space="preserve">Notwithstanding </w:t>
      </w:r>
      <w:r w:rsidR="00F709EB" w:rsidRPr="007647C5">
        <w:rPr>
          <w:rFonts w:cs="Arial"/>
          <w:sz w:val="24"/>
          <w:szCs w:val="24"/>
        </w:rPr>
        <w:t xml:space="preserve">any approvals or agreements provided by the </w:t>
      </w:r>
      <w:r w:rsidR="008745BB" w:rsidRPr="007647C5">
        <w:rPr>
          <w:rFonts w:cs="Arial"/>
          <w:sz w:val="24"/>
          <w:szCs w:val="24"/>
        </w:rPr>
        <w:t>Buyer</w:t>
      </w:r>
      <w:r w:rsidR="00F709EB" w:rsidRPr="007647C5">
        <w:rPr>
          <w:rFonts w:cs="Arial"/>
          <w:sz w:val="24"/>
          <w:szCs w:val="24"/>
        </w:rPr>
        <w:t xml:space="preserve"> under this </w:t>
      </w:r>
      <w:r w:rsidR="0072164E" w:rsidRPr="007647C5">
        <w:rPr>
          <w:rFonts w:cs="Arial"/>
          <w:sz w:val="24"/>
          <w:szCs w:val="24"/>
        </w:rPr>
        <w:t>Schedule</w:t>
      </w:r>
      <w:r w:rsidR="00F709EB" w:rsidRPr="007647C5">
        <w:rPr>
          <w:rFonts w:cs="Arial"/>
          <w:sz w:val="24"/>
          <w:szCs w:val="24"/>
        </w:rPr>
        <w:t>,</w:t>
      </w:r>
      <w:r w:rsidRPr="007647C5">
        <w:rPr>
          <w:rFonts w:cs="Arial"/>
          <w:sz w:val="24"/>
          <w:szCs w:val="24"/>
        </w:rPr>
        <w:t xml:space="preserve"> the Supplier remains responsible for</w:t>
      </w:r>
      <w:r w:rsidR="00852E8D" w:rsidRPr="007647C5">
        <w:rPr>
          <w:rFonts w:cs="Arial"/>
          <w:sz w:val="24"/>
          <w:szCs w:val="24"/>
        </w:rPr>
        <w:t>:</w:t>
      </w:r>
    </w:p>
    <w:p w14:paraId="640905B3" w14:textId="66107DA7" w:rsidR="00687316" w:rsidRPr="007647C5" w:rsidRDefault="00687316" w:rsidP="001F4D46">
      <w:pPr>
        <w:pStyle w:val="Heading3"/>
        <w:keepNext/>
        <w:spacing w:before="120" w:after="120"/>
        <w:rPr>
          <w:rFonts w:cs="Arial"/>
          <w:sz w:val="24"/>
          <w:szCs w:val="24"/>
        </w:rPr>
      </w:pPr>
      <w:r w:rsidRPr="007647C5">
        <w:rPr>
          <w:rFonts w:cs="Arial"/>
          <w:sz w:val="24"/>
          <w:szCs w:val="24"/>
        </w:rPr>
        <w:t xml:space="preserve">the security, confidentiality, integrity and availability of the </w:t>
      </w:r>
      <w:r w:rsidR="179D83F3" w:rsidRPr="007647C5">
        <w:rPr>
          <w:rFonts w:cs="Arial"/>
          <w:sz w:val="24"/>
          <w:szCs w:val="24"/>
        </w:rPr>
        <w:t>Government Data</w:t>
      </w:r>
      <w:r w:rsidRPr="007647C5">
        <w:rPr>
          <w:rFonts w:cs="Arial"/>
          <w:sz w:val="24"/>
          <w:szCs w:val="24"/>
        </w:rPr>
        <w:t xml:space="preserve"> when that </w:t>
      </w:r>
      <w:r w:rsidR="179D83F3" w:rsidRPr="007647C5">
        <w:rPr>
          <w:rFonts w:cs="Arial"/>
          <w:sz w:val="24"/>
          <w:szCs w:val="24"/>
        </w:rPr>
        <w:t>Government Data</w:t>
      </w:r>
      <w:r w:rsidRPr="007647C5">
        <w:rPr>
          <w:rFonts w:cs="Arial"/>
          <w:sz w:val="24"/>
          <w:szCs w:val="24"/>
        </w:rPr>
        <w:t xml:space="preserve"> is under the control of the Supplier or any of its </w:t>
      </w:r>
      <w:r w:rsidR="00124955" w:rsidRPr="007647C5">
        <w:rPr>
          <w:rFonts w:cs="Arial"/>
          <w:sz w:val="24"/>
          <w:szCs w:val="24"/>
        </w:rPr>
        <w:t>Sub-contractor</w:t>
      </w:r>
      <w:r w:rsidRPr="007647C5">
        <w:rPr>
          <w:rFonts w:cs="Arial"/>
          <w:sz w:val="24"/>
          <w:szCs w:val="24"/>
        </w:rPr>
        <w:t>s; and</w:t>
      </w:r>
    </w:p>
    <w:p w14:paraId="492C9851" w14:textId="2BFF305D" w:rsidR="00687316" w:rsidRPr="007647C5" w:rsidRDefault="00687316" w:rsidP="001F4D46">
      <w:pPr>
        <w:pStyle w:val="Heading3"/>
        <w:spacing w:before="120" w:after="120"/>
        <w:rPr>
          <w:rFonts w:cs="Arial"/>
          <w:sz w:val="24"/>
          <w:szCs w:val="24"/>
        </w:rPr>
      </w:pPr>
      <w:r w:rsidRPr="007647C5">
        <w:rPr>
          <w:rFonts w:cs="Arial"/>
          <w:sz w:val="24"/>
          <w:szCs w:val="24"/>
        </w:rPr>
        <w:t>the security of the Supplier Information Management System.</w:t>
      </w:r>
    </w:p>
    <w:p w14:paraId="77EF1BF3" w14:textId="381D7689" w:rsidR="00D77E5E" w:rsidRPr="007647C5" w:rsidRDefault="00D77E5E" w:rsidP="001F4D46">
      <w:pPr>
        <w:pStyle w:val="Heading1"/>
        <w:spacing w:before="120" w:after="120"/>
        <w:rPr>
          <w:rFonts w:cs="Arial"/>
          <w:szCs w:val="24"/>
        </w:rPr>
      </w:pPr>
      <w:bookmarkStart w:id="38" w:name="_Toc129268179"/>
      <w:bookmarkStart w:id="39" w:name="_Toc129291381"/>
      <w:bookmarkStart w:id="40" w:name="_Ref163491074"/>
      <w:bookmarkStart w:id="41" w:name="_Toc163985904"/>
      <w:bookmarkEnd w:id="37"/>
      <w:r w:rsidRPr="007647C5">
        <w:rPr>
          <w:rFonts w:cs="Arial"/>
          <w:szCs w:val="24"/>
        </w:rPr>
        <w:t>Security requirements</w:t>
      </w:r>
      <w:bookmarkEnd w:id="38"/>
      <w:bookmarkEnd w:id="39"/>
      <w:bookmarkEnd w:id="40"/>
      <w:bookmarkEnd w:id="41"/>
    </w:p>
    <w:p w14:paraId="24764CD4" w14:textId="69A57523" w:rsidR="00DA2718" w:rsidRPr="007647C5" w:rsidRDefault="00DA2718" w:rsidP="001F4D46">
      <w:pPr>
        <w:pStyle w:val="Heading2"/>
        <w:spacing w:before="120" w:after="120"/>
        <w:rPr>
          <w:rFonts w:cs="Arial"/>
          <w:sz w:val="24"/>
          <w:szCs w:val="24"/>
        </w:rPr>
      </w:pPr>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s design, build and manage the Supplier Information Management System in accordance with the Security Management Plan.</w:t>
      </w:r>
    </w:p>
    <w:p w14:paraId="3A28AF16" w14:textId="1D4500E3" w:rsidR="00852E8D" w:rsidRPr="007647C5" w:rsidRDefault="00D77E5E" w:rsidP="00B950F5">
      <w:pPr>
        <w:pStyle w:val="Heading2"/>
        <w:keepNext/>
        <w:spacing w:before="120" w:after="120"/>
        <w:rPr>
          <w:rFonts w:cs="Arial"/>
          <w:sz w:val="24"/>
          <w:szCs w:val="24"/>
        </w:rPr>
      </w:pPr>
      <w:r w:rsidRPr="007647C5">
        <w:rPr>
          <w:rFonts w:cs="Arial"/>
          <w:sz w:val="24"/>
          <w:szCs w:val="24"/>
        </w:rPr>
        <w:t xml:space="preserve">The Supplier must, unless otherwise agreed in writing with the </w:t>
      </w:r>
      <w:r w:rsidR="008745BB" w:rsidRPr="007647C5">
        <w:rPr>
          <w:rFonts w:cs="Arial"/>
          <w:sz w:val="24"/>
          <w:szCs w:val="24"/>
        </w:rPr>
        <w:t>Buyer</w:t>
      </w:r>
      <w:r w:rsidR="00852E8D" w:rsidRPr="007647C5">
        <w:rPr>
          <w:rFonts w:cs="Arial"/>
          <w:sz w:val="24"/>
          <w:szCs w:val="24"/>
        </w:rPr>
        <w:t>:</w:t>
      </w:r>
    </w:p>
    <w:p w14:paraId="545DED61" w14:textId="0AC9964F" w:rsidR="00D77E5E" w:rsidRPr="007647C5" w:rsidRDefault="00D77E5E" w:rsidP="00B950F5">
      <w:pPr>
        <w:pStyle w:val="Heading3"/>
        <w:spacing w:before="120" w:after="120"/>
        <w:rPr>
          <w:rFonts w:cs="Arial"/>
          <w:sz w:val="24"/>
          <w:szCs w:val="24"/>
        </w:rPr>
      </w:pPr>
      <w:r w:rsidRPr="007647C5">
        <w:rPr>
          <w:rFonts w:cs="Arial"/>
          <w:sz w:val="24"/>
          <w:szCs w:val="24"/>
        </w:rPr>
        <w:t xml:space="preserve">comply with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C01238" w:rsidRPr="007647C5">
        <w:rPr>
          <w:rFonts w:cs="Arial"/>
          <w:sz w:val="24"/>
          <w:szCs w:val="24"/>
        </w:rPr>
        <w:t xml:space="preserve"> in </w:t>
      </w:r>
      <w:r w:rsidR="00C01238" w:rsidRPr="007647C5">
        <w:rPr>
          <w:rFonts w:cs="Arial"/>
          <w:sz w:val="24"/>
          <w:szCs w:val="24"/>
        </w:rPr>
        <w:fldChar w:fldCharType="begin"/>
      </w:r>
      <w:r w:rsidR="00C01238" w:rsidRPr="007647C5">
        <w:rPr>
          <w:rFonts w:cs="Arial"/>
          <w:sz w:val="24"/>
          <w:szCs w:val="24"/>
        </w:rPr>
        <w:instrText xml:space="preserve"> REF _Ref128045023 \r \h </w:instrText>
      </w:r>
      <w:r w:rsidR="00384A97"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Appendix 1</w:t>
      </w:r>
      <w:r w:rsidR="00C01238" w:rsidRPr="007647C5">
        <w:rPr>
          <w:rFonts w:cs="Arial"/>
          <w:sz w:val="24"/>
          <w:szCs w:val="24"/>
        </w:rPr>
        <w:fldChar w:fldCharType="end"/>
      </w:r>
      <w:r w:rsidRPr="007647C5">
        <w:rPr>
          <w:rFonts w:cs="Arial"/>
          <w:sz w:val="24"/>
          <w:szCs w:val="24"/>
        </w:rPr>
        <w:t>;</w:t>
      </w:r>
    </w:p>
    <w:p w14:paraId="1D6E868A" w14:textId="6F2A833C" w:rsidR="00D34925" w:rsidRPr="007647C5" w:rsidRDefault="00C01238" w:rsidP="00B950F5">
      <w:pPr>
        <w:pStyle w:val="Heading3"/>
        <w:spacing w:before="120" w:after="120"/>
        <w:rPr>
          <w:rFonts w:cs="Arial"/>
          <w:sz w:val="24"/>
          <w:szCs w:val="24"/>
        </w:rPr>
      </w:pPr>
      <w:bookmarkStart w:id="42" w:name="_Ref129293641"/>
      <w:r w:rsidRPr="007647C5">
        <w:rPr>
          <w:rFonts w:cs="Arial"/>
          <w:sz w:val="24"/>
          <w:szCs w:val="24"/>
        </w:rPr>
        <w:t xml:space="preserve">where the relevant option in </w:t>
      </w:r>
      <w:r w:rsidR="00384A97" w:rsidRPr="007647C5">
        <w:rPr>
          <w:rFonts w:cs="Arial"/>
          <w:sz w:val="24"/>
          <w:szCs w:val="24"/>
        </w:rPr>
        <w:t>Paragraph</w:t>
      </w:r>
      <w:r w:rsidR="00BC5D49" w:rsidRPr="007647C5">
        <w:rPr>
          <w:rFonts w:cs="Arial"/>
          <w:sz w:val="24"/>
          <w:szCs w:val="24"/>
        </w:rPr>
        <w:t> </w:t>
      </w:r>
      <w:r w:rsidR="00554FAB" w:rsidRPr="007647C5">
        <w:rPr>
          <w:rFonts w:cs="Arial"/>
          <w:sz w:val="24"/>
          <w:szCs w:val="24"/>
        </w:rPr>
        <w:fldChar w:fldCharType="begin"/>
      </w:r>
      <w:r w:rsidR="00554FAB"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554FAB" w:rsidRPr="007647C5">
        <w:rPr>
          <w:rFonts w:cs="Arial"/>
          <w:sz w:val="24"/>
          <w:szCs w:val="24"/>
        </w:rPr>
      </w:r>
      <w:r w:rsidR="00554FAB" w:rsidRPr="007647C5">
        <w:rPr>
          <w:rFonts w:cs="Arial"/>
          <w:sz w:val="24"/>
          <w:szCs w:val="24"/>
        </w:rPr>
        <w:fldChar w:fldCharType="separate"/>
      </w:r>
      <w:r w:rsidR="0042364F">
        <w:rPr>
          <w:rFonts w:cs="Arial"/>
          <w:sz w:val="24"/>
          <w:szCs w:val="24"/>
        </w:rPr>
        <w:t>1</w:t>
      </w:r>
      <w:r w:rsidR="00554FAB" w:rsidRPr="007647C5">
        <w:rPr>
          <w:rFonts w:cs="Arial"/>
          <w:sz w:val="24"/>
          <w:szCs w:val="24"/>
        </w:rPr>
        <w:fldChar w:fldCharType="end"/>
      </w:r>
      <w:r w:rsidRPr="007647C5">
        <w:rPr>
          <w:rFonts w:cs="Arial"/>
          <w:sz w:val="24"/>
          <w:szCs w:val="24"/>
        </w:rPr>
        <w:t xml:space="preserve"> is selected, comply with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 for Development</w:t>
      </w:r>
      <w:r w:rsidR="006E2FDF" w:rsidRPr="007647C5">
        <w:rPr>
          <w:rFonts w:cs="Arial"/>
          <w:sz w:val="24"/>
          <w:szCs w:val="24"/>
        </w:rPr>
        <w:t xml:space="preserve"> Activity</w:t>
      </w:r>
      <w:r w:rsidRPr="007647C5">
        <w:rPr>
          <w:rFonts w:cs="Arial"/>
          <w:sz w:val="24"/>
          <w:szCs w:val="24"/>
        </w:rPr>
        <w:t xml:space="preserve"> in </w:t>
      </w:r>
      <w:r w:rsidRPr="007647C5">
        <w:rPr>
          <w:rFonts w:cs="Arial"/>
          <w:sz w:val="24"/>
          <w:szCs w:val="24"/>
        </w:rPr>
        <w:fldChar w:fldCharType="begin"/>
      </w:r>
      <w:r w:rsidRPr="007647C5">
        <w:rPr>
          <w:rFonts w:cs="Arial"/>
          <w:sz w:val="24"/>
          <w:szCs w:val="24"/>
        </w:rPr>
        <w:instrText xml:space="preserve"> REF _Ref128044442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2</w:t>
      </w:r>
      <w:r w:rsidRPr="007647C5">
        <w:rPr>
          <w:rFonts w:cs="Arial"/>
          <w:sz w:val="24"/>
          <w:szCs w:val="24"/>
        </w:rPr>
        <w:fldChar w:fldCharType="end"/>
      </w:r>
      <w:r w:rsidRPr="007647C5">
        <w:rPr>
          <w:rFonts w:cs="Arial"/>
          <w:sz w:val="24"/>
          <w:szCs w:val="24"/>
        </w:rPr>
        <w:t>;</w:t>
      </w:r>
    </w:p>
    <w:p w14:paraId="06D83E2E" w14:textId="1B3B10C1" w:rsidR="00C01238" w:rsidRPr="007647C5" w:rsidRDefault="00D34925" w:rsidP="00B950F5">
      <w:pPr>
        <w:pStyle w:val="Heading3"/>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bookmarkEnd w:id="42"/>
      <w:r w:rsidRPr="007647C5">
        <w:rPr>
          <w:rFonts w:cs="Arial"/>
          <w:sz w:val="24"/>
          <w:szCs w:val="24"/>
        </w:rPr>
        <w:t xml:space="preserve"> is selected, comply with the </w:t>
      </w:r>
      <w:r w:rsidR="008745BB" w:rsidRPr="007647C5">
        <w:rPr>
          <w:rFonts w:cs="Arial"/>
          <w:sz w:val="24"/>
          <w:szCs w:val="24"/>
        </w:rPr>
        <w:t>Buyer</w:t>
      </w:r>
      <w:r w:rsidRPr="007647C5">
        <w:rPr>
          <w:rFonts w:cs="Arial"/>
          <w:sz w:val="24"/>
          <w:szCs w:val="24"/>
        </w:rPr>
        <w:t xml:space="preserve"> Security Policies; and</w:t>
      </w:r>
    </w:p>
    <w:p w14:paraId="16A1981A" w14:textId="008895E0" w:rsidR="00852E8D" w:rsidRPr="007647C5" w:rsidRDefault="00C01238" w:rsidP="00B950F5">
      <w:pPr>
        <w:pStyle w:val="Heading3"/>
        <w:keepNext/>
        <w:spacing w:before="120" w:after="120"/>
        <w:rPr>
          <w:rFonts w:cs="Arial"/>
          <w:sz w:val="24"/>
          <w:szCs w:val="24"/>
        </w:rPr>
      </w:pPr>
      <w:r w:rsidRPr="007647C5">
        <w:rPr>
          <w:rFonts w:cs="Arial"/>
          <w:sz w:val="24"/>
          <w:szCs w:val="24"/>
        </w:rPr>
        <w:t xml:space="preserve">ensure that </w:t>
      </w:r>
      <w:r w:rsidR="00124955" w:rsidRPr="007647C5">
        <w:rPr>
          <w:rFonts w:cs="Arial"/>
          <w:sz w:val="24"/>
          <w:szCs w:val="24"/>
        </w:rPr>
        <w:t>Sub-contractor</w:t>
      </w:r>
      <w:r w:rsidRPr="007647C5">
        <w:rPr>
          <w:rFonts w:cs="Arial"/>
          <w:sz w:val="24"/>
          <w:szCs w:val="24"/>
        </w:rPr>
        <w:t>s comply with</w:t>
      </w:r>
      <w:r w:rsidR="00852E8D" w:rsidRPr="007647C5">
        <w:rPr>
          <w:rFonts w:cs="Arial"/>
          <w:sz w:val="24"/>
          <w:szCs w:val="24"/>
        </w:rPr>
        <w:t>:</w:t>
      </w:r>
    </w:p>
    <w:p w14:paraId="1958D66C" w14:textId="4E2AF042" w:rsidR="00C01238" w:rsidRPr="007647C5" w:rsidRDefault="00C01238" w:rsidP="006F6DAF">
      <w:pPr>
        <w:pStyle w:val="Heading4"/>
        <w:rPr>
          <w:rFonts w:cs="Arial"/>
          <w:sz w:val="24"/>
          <w:szCs w:val="24"/>
        </w:rPr>
      </w:pPr>
      <w:r w:rsidRPr="007647C5">
        <w:rPr>
          <w:rFonts w:cs="Arial"/>
          <w:sz w:val="24"/>
          <w:szCs w:val="24"/>
        </w:rPr>
        <w:t xml:space="preserve">all </w:t>
      </w:r>
      <w:r w:rsidR="00C95559" w:rsidRPr="007647C5">
        <w:rPr>
          <w:rFonts w:cs="Arial"/>
          <w:sz w:val="24"/>
          <w:szCs w:val="24"/>
        </w:rPr>
        <w:t>s</w:t>
      </w:r>
      <w:r w:rsidRPr="007647C5">
        <w:rPr>
          <w:rFonts w:cs="Arial"/>
          <w:sz w:val="24"/>
          <w:szCs w:val="24"/>
        </w:rPr>
        <w:t xml:space="preserve">ecurity </w:t>
      </w:r>
      <w:r w:rsidR="00C95559" w:rsidRPr="007647C5">
        <w:rPr>
          <w:rFonts w:cs="Arial"/>
          <w:sz w:val="24"/>
          <w:szCs w:val="24"/>
        </w:rPr>
        <w:t>r</w:t>
      </w:r>
      <w:r w:rsidRPr="007647C5">
        <w:rPr>
          <w:rFonts w:cs="Arial"/>
          <w:sz w:val="24"/>
          <w:szCs w:val="24"/>
        </w:rPr>
        <w:t xml:space="preserve">equirements in </w:t>
      </w:r>
      <w:r w:rsidRPr="007647C5">
        <w:rPr>
          <w:rFonts w:cs="Arial"/>
          <w:sz w:val="24"/>
          <w:szCs w:val="24"/>
        </w:rPr>
        <w:fldChar w:fldCharType="begin"/>
      </w:r>
      <w:r w:rsidRPr="007647C5">
        <w:rPr>
          <w:rFonts w:cs="Arial"/>
          <w:sz w:val="24"/>
          <w:szCs w:val="24"/>
        </w:rPr>
        <w:instrText xml:space="preserve"> REF _Ref128045023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1</w:t>
      </w:r>
      <w:r w:rsidRPr="007647C5">
        <w:rPr>
          <w:rFonts w:cs="Arial"/>
          <w:sz w:val="24"/>
          <w:szCs w:val="24"/>
        </w:rPr>
        <w:fldChar w:fldCharType="end"/>
      </w:r>
      <w:r w:rsidRPr="007647C5">
        <w:rPr>
          <w:rFonts w:cs="Arial"/>
          <w:sz w:val="24"/>
          <w:szCs w:val="24"/>
        </w:rPr>
        <w:t>;</w:t>
      </w:r>
    </w:p>
    <w:p w14:paraId="7A0841A7" w14:textId="1442E189" w:rsidR="00D34925" w:rsidRPr="007647C5" w:rsidRDefault="00C01238" w:rsidP="00B950F5">
      <w:pPr>
        <w:pStyle w:val="Heading4"/>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is selected, all </w:t>
      </w:r>
      <w:r w:rsidR="006E2FDF" w:rsidRPr="007647C5">
        <w:rPr>
          <w:rFonts w:cs="Arial"/>
          <w:sz w:val="24"/>
          <w:szCs w:val="24"/>
        </w:rPr>
        <w:t>s</w:t>
      </w:r>
      <w:r w:rsidRPr="007647C5">
        <w:rPr>
          <w:rFonts w:cs="Arial"/>
          <w:sz w:val="24"/>
          <w:szCs w:val="24"/>
        </w:rPr>
        <w:t xml:space="preserve">ecurity </w:t>
      </w:r>
      <w:r w:rsidR="006E2FDF" w:rsidRPr="007647C5">
        <w:rPr>
          <w:rFonts w:cs="Arial"/>
          <w:sz w:val="24"/>
          <w:szCs w:val="24"/>
        </w:rPr>
        <w:t>r</w:t>
      </w:r>
      <w:r w:rsidRPr="007647C5">
        <w:rPr>
          <w:rFonts w:cs="Arial"/>
          <w:sz w:val="24"/>
          <w:szCs w:val="24"/>
        </w:rPr>
        <w:t>equirements for Development</w:t>
      </w:r>
      <w:r w:rsidR="006E2FDF" w:rsidRPr="007647C5">
        <w:rPr>
          <w:rFonts w:cs="Arial"/>
          <w:sz w:val="24"/>
          <w:szCs w:val="24"/>
        </w:rPr>
        <w:t xml:space="preserve"> Activity</w:t>
      </w:r>
      <w:r w:rsidRPr="007647C5">
        <w:rPr>
          <w:rFonts w:cs="Arial"/>
          <w:sz w:val="24"/>
          <w:szCs w:val="24"/>
        </w:rPr>
        <w:t xml:space="preserve"> in </w:t>
      </w:r>
      <w:r w:rsidRPr="007647C5">
        <w:rPr>
          <w:rFonts w:cs="Arial"/>
          <w:sz w:val="24"/>
          <w:szCs w:val="24"/>
        </w:rPr>
        <w:fldChar w:fldCharType="begin"/>
      </w:r>
      <w:r w:rsidRPr="007647C5">
        <w:rPr>
          <w:rFonts w:cs="Arial"/>
          <w:sz w:val="24"/>
          <w:szCs w:val="24"/>
        </w:rPr>
        <w:instrText xml:space="preserve"> REF _Ref128044442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2</w:t>
      </w:r>
      <w:r w:rsidRPr="007647C5">
        <w:rPr>
          <w:rFonts w:cs="Arial"/>
          <w:sz w:val="24"/>
          <w:szCs w:val="24"/>
        </w:rPr>
        <w:fldChar w:fldCharType="end"/>
      </w:r>
      <w:r w:rsidR="00DA2718" w:rsidRPr="007647C5">
        <w:rPr>
          <w:rFonts w:cs="Arial"/>
          <w:sz w:val="24"/>
          <w:szCs w:val="24"/>
        </w:rPr>
        <w:t>;</w:t>
      </w:r>
      <w:r w:rsidR="00A80F95" w:rsidRPr="007647C5">
        <w:rPr>
          <w:rFonts w:cs="Arial"/>
          <w:sz w:val="24"/>
          <w:szCs w:val="24"/>
        </w:rPr>
        <w:t xml:space="preserve"> and</w:t>
      </w:r>
    </w:p>
    <w:p w14:paraId="0026B086" w14:textId="0D2E3331" w:rsidR="00C01238" w:rsidRPr="007647C5" w:rsidRDefault="00D34925" w:rsidP="00B950F5">
      <w:pPr>
        <w:pStyle w:val="Heading4"/>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is selected, all </w:t>
      </w:r>
      <w:r w:rsidR="008745BB" w:rsidRPr="007647C5">
        <w:rPr>
          <w:rFonts w:cs="Arial"/>
          <w:sz w:val="24"/>
          <w:szCs w:val="24"/>
        </w:rPr>
        <w:t>Buyer</w:t>
      </w:r>
      <w:r w:rsidRPr="007647C5">
        <w:rPr>
          <w:rFonts w:cs="Arial"/>
          <w:sz w:val="24"/>
          <w:szCs w:val="24"/>
        </w:rPr>
        <w:t xml:space="preserve"> Security Policies</w:t>
      </w:r>
      <w:r w:rsidR="00C01238" w:rsidRPr="007647C5">
        <w:rPr>
          <w:rFonts w:cs="Arial"/>
          <w:sz w:val="24"/>
          <w:szCs w:val="24"/>
        </w:rPr>
        <w:t>,</w:t>
      </w:r>
    </w:p>
    <w:p w14:paraId="617258CF" w14:textId="4CAD5D79" w:rsidR="00852E8D" w:rsidRPr="007647C5" w:rsidRDefault="00C01238" w:rsidP="001F4D46">
      <w:pPr>
        <w:pStyle w:val="Heading4"/>
        <w:keepNext/>
        <w:numPr>
          <w:ilvl w:val="0"/>
          <w:numId w:val="0"/>
        </w:numPr>
        <w:spacing w:before="120" w:after="120"/>
        <w:ind w:left="1440"/>
        <w:rPr>
          <w:rFonts w:cs="Arial"/>
          <w:sz w:val="24"/>
          <w:szCs w:val="24"/>
        </w:rPr>
      </w:pPr>
      <w:r w:rsidRPr="007647C5">
        <w:rPr>
          <w:rFonts w:cs="Arial"/>
          <w:sz w:val="24"/>
          <w:szCs w:val="24"/>
        </w:rPr>
        <w:t xml:space="preserve">that apply to the activities that the </w:t>
      </w:r>
      <w:r w:rsidR="00124955" w:rsidRPr="007647C5">
        <w:rPr>
          <w:rFonts w:cs="Arial"/>
          <w:sz w:val="24"/>
          <w:szCs w:val="24"/>
        </w:rPr>
        <w:t>Sub-contractor</w:t>
      </w:r>
      <w:r w:rsidRPr="007647C5">
        <w:rPr>
          <w:rFonts w:cs="Arial"/>
          <w:sz w:val="24"/>
          <w:szCs w:val="24"/>
        </w:rPr>
        <w:t xml:space="preserve"> performs under its Sub</w:t>
      </w:r>
      <w:r w:rsidR="00A11832" w:rsidRPr="007647C5">
        <w:rPr>
          <w:rFonts w:cs="Arial"/>
          <w:sz w:val="24"/>
          <w:szCs w:val="24"/>
        </w:rPr>
        <w:noBreakHyphen/>
      </w:r>
      <w:r w:rsidR="00395C49" w:rsidRPr="007647C5">
        <w:rPr>
          <w:rFonts w:cs="Arial"/>
          <w:sz w:val="24"/>
          <w:szCs w:val="24"/>
        </w:rPr>
        <w:t>C</w:t>
      </w:r>
      <w:r w:rsidRPr="007647C5">
        <w:rPr>
          <w:rFonts w:cs="Arial"/>
          <w:sz w:val="24"/>
          <w:szCs w:val="24"/>
        </w:rPr>
        <w:t>ontract, unless</w:t>
      </w:r>
      <w:r w:rsidR="00852E8D" w:rsidRPr="007647C5">
        <w:rPr>
          <w:rFonts w:cs="Arial"/>
          <w:sz w:val="24"/>
          <w:szCs w:val="24"/>
        </w:rPr>
        <w:t>:</w:t>
      </w:r>
    </w:p>
    <w:p w14:paraId="52A260B4" w14:textId="6C282863" w:rsidR="00C01238" w:rsidRPr="007647C5" w:rsidRDefault="00384A97" w:rsidP="00B950F5">
      <w:pPr>
        <w:pStyle w:val="Heading4"/>
        <w:spacing w:before="120" w:after="120"/>
        <w:rPr>
          <w:rFonts w:cs="Arial"/>
          <w:sz w:val="24"/>
          <w:szCs w:val="24"/>
        </w:rPr>
      </w:pPr>
      <w:r w:rsidRPr="007647C5">
        <w:rPr>
          <w:rFonts w:cs="Arial"/>
          <w:sz w:val="24"/>
          <w:szCs w:val="24"/>
        </w:rPr>
        <w:t>Paragraph</w:t>
      </w:r>
      <w:r w:rsidR="00BC5D49" w:rsidRPr="007647C5">
        <w:rPr>
          <w:rFonts w:cs="Arial"/>
          <w:sz w:val="24"/>
          <w:szCs w:val="24"/>
        </w:rPr>
        <w:t> </w:t>
      </w:r>
      <w:r w:rsidR="00C01238" w:rsidRPr="007647C5">
        <w:rPr>
          <w:rFonts w:cs="Arial"/>
          <w:sz w:val="24"/>
          <w:szCs w:val="24"/>
        </w:rPr>
        <w:fldChar w:fldCharType="begin"/>
      </w:r>
      <w:r w:rsidR="00C01238" w:rsidRPr="007647C5">
        <w:rPr>
          <w:rFonts w:cs="Arial"/>
          <w:sz w:val="24"/>
          <w:szCs w:val="24"/>
        </w:rPr>
        <w:instrText xml:space="preserve"> REF _Ref121287242 \r \h </w:instrText>
      </w:r>
      <w:r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5.4</w:t>
      </w:r>
      <w:r w:rsidR="00C01238" w:rsidRPr="007647C5">
        <w:rPr>
          <w:rFonts w:cs="Arial"/>
          <w:sz w:val="24"/>
          <w:szCs w:val="24"/>
        </w:rPr>
        <w:fldChar w:fldCharType="end"/>
      </w:r>
      <w:r w:rsidR="00C01238" w:rsidRPr="007647C5">
        <w:rPr>
          <w:rFonts w:cs="Arial"/>
          <w:sz w:val="24"/>
          <w:szCs w:val="24"/>
        </w:rPr>
        <w:t xml:space="preserve"> applies; </w:t>
      </w:r>
      <w:r w:rsidR="00A80F95" w:rsidRPr="007647C5">
        <w:rPr>
          <w:rFonts w:cs="Arial"/>
          <w:sz w:val="24"/>
          <w:szCs w:val="24"/>
        </w:rPr>
        <w:t>or</w:t>
      </w:r>
    </w:p>
    <w:p w14:paraId="3A64B853" w14:textId="7B90F0FE" w:rsidR="00C01238" w:rsidRPr="007647C5" w:rsidRDefault="00C01238" w:rsidP="00B950F5">
      <w:pPr>
        <w:pStyle w:val="Heading4"/>
        <w:keepNext/>
        <w:spacing w:before="120" w:after="120"/>
        <w:rPr>
          <w:rFonts w:cs="Arial"/>
          <w:sz w:val="24"/>
          <w:szCs w:val="24"/>
        </w:rPr>
      </w:pPr>
      <w:r w:rsidRPr="007647C5">
        <w:rPr>
          <w:rFonts w:cs="Arial"/>
          <w:sz w:val="24"/>
          <w:szCs w:val="24"/>
        </w:rPr>
        <w:t xml:space="preserve">the table in </w:t>
      </w:r>
      <w:r w:rsidRPr="007647C5">
        <w:rPr>
          <w:rFonts w:cs="Arial"/>
          <w:sz w:val="24"/>
          <w:szCs w:val="24"/>
        </w:rPr>
        <w:fldChar w:fldCharType="begin"/>
      </w:r>
      <w:r w:rsidRPr="007647C5">
        <w:rPr>
          <w:rFonts w:cs="Arial"/>
          <w:sz w:val="24"/>
          <w:szCs w:val="24"/>
        </w:rPr>
        <w:instrText xml:space="preserve"> REF _Ref128045292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4</w:t>
      </w:r>
      <w:r w:rsidRPr="007647C5">
        <w:rPr>
          <w:rFonts w:cs="Arial"/>
          <w:sz w:val="24"/>
          <w:szCs w:val="24"/>
        </w:rPr>
        <w:fldChar w:fldCharType="end"/>
      </w:r>
      <w:r w:rsidRPr="007647C5">
        <w:rPr>
          <w:rFonts w:cs="Arial"/>
          <w:sz w:val="24"/>
          <w:szCs w:val="24"/>
        </w:rPr>
        <w:t xml:space="preserve"> limits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 xml:space="preserve">equirements </w:t>
      </w:r>
      <w:r w:rsidR="0072164E" w:rsidRPr="007647C5">
        <w:rPr>
          <w:rFonts w:cs="Arial"/>
          <w:sz w:val="24"/>
          <w:szCs w:val="24"/>
        </w:rPr>
        <w:t xml:space="preserve">in Appendix 1 </w:t>
      </w:r>
      <w:r w:rsidRPr="007647C5">
        <w:rPr>
          <w:rFonts w:cs="Arial"/>
          <w:sz w:val="24"/>
          <w:szCs w:val="24"/>
        </w:rPr>
        <w:t xml:space="preserve">or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 for Development</w:t>
      </w:r>
      <w:r w:rsidR="006E2FDF" w:rsidRPr="007647C5">
        <w:rPr>
          <w:rFonts w:cs="Arial"/>
          <w:sz w:val="24"/>
          <w:szCs w:val="24"/>
        </w:rPr>
        <w:t xml:space="preserve"> Activity</w:t>
      </w:r>
      <w:r w:rsidRPr="007647C5">
        <w:rPr>
          <w:rFonts w:cs="Arial"/>
          <w:sz w:val="24"/>
          <w:szCs w:val="24"/>
        </w:rPr>
        <w:t xml:space="preserve"> </w:t>
      </w:r>
      <w:r w:rsidR="0072164E" w:rsidRPr="007647C5">
        <w:rPr>
          <w:rFonts w:cs="Arial"/>
          <w:sz w:val="24"/>
          <w:szCs w:val="24"/>
        </w:rPr>
        <w:t xml:space="preserve">in Appendix 2 </w:t>
      </w:r>
      <w:r w:rsidRPr="007647C5">
        <w:rPr>
          <w:rFonts w:cs="Arial"/>
          <w:sz w:val="24"/>
          <w:szCs w:val="24"/>
        </w:rPr>
        <w:t xml:space="preserve">that apply to a </w:t>
      </w:r>
      <w:r w:rsidR="00124955" w:rsidRPr="007647C5">
        <w:rPr>
          <w:rFonts w:cs="Arial"/>
          <w:sz w:val="24"/>
          <w:szCs w:val="24"/>
        </w:rPr>
        <w:t>Sub-contractor</w:t>
      </w:r>
      <w:r w:rsidRPr="007647C5">
        <w:rPr>
          <w:rFonts w:cs="Arial"/>
          <w:sz w:val="24"/>
          <w:szCs w:val="24"/>
        </w:rPr>
        <w:t>.</w:t>
      </w:r>
    </w:p>
    <w:p w14:paraId="2A2637C2" w14:textId="26D77C58" w:rsidR="00D34925" w:rsidRPr="007647C5" w:rsidRDefault="00D34925" w:rsidP="001F4D46">
      <w:pPr>
        <w:pStyle w:val="Heading2"/>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selects the option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requiring the Supplier to comply with the </w:t>
      </w:r>
      <w:r w:rsidR="008745BB" w:rsidRPr="007647C5">
        <w:rPr>
          <w:rFonts w:cs="Arial"/>
          <w:sz w:val="24"/>
          <w:szCs w:val="24"/>
        </w:rPr>
        <w:t>Buyer</w:t>
      </w:r>
      <w:r w:rsidRPr="007647C5">
        <w:rPr>
          <w:rFonts w:cs="Arial"/>
          <w:sz w:val="24"/>
          <w:szCs w:val="24"/>
        </w:rPr>
        <w:t xml:space="preserve"> Security Policies, if there is an inconsistency between the </w:t>
      </w:r>
      <w:r w:rsidR="008745BB" w:rsidRPr="007647C5">
        <w:rPr>
          <w:rFonts w:cs="Arial"/>
          <w:sz w:val="24"/>
          <w:szCs w:val="24"/>
        </w:rPr>
        <w:t>Buyer</w:t>
      </w:r>
      <w:r w:rsidRPr="007647C5">
        <w:rPr>
          <w:rFonts w:cs="Arial"/>
          <w:sz w:val="24"/>
          <w:szCs w:val="24"/>
        </w:rPr>
        <w:t xml:space="preserve"> Security </w:t>
      </w:r>
      <w:r w:rsidR="00C95559" w:rsidRPr="007647C5">
        <w:rPr>
          <w:rFonts w:cs="Arial"/>
          <w:sz w:val="24"/>
          <w:szCs w:val="24"/>
        </w:rPr>
        <w:t xml:space="preserve">Policies </w:t>
      </w:r>
      <w:r w:rsidRPr="007647C5">
        <w:rPr>
          <w:rFonts w:cs="Arial"/>
          <w:sz w:val="24"/>
          <w:szCs w:val="24"/>
        </w:rPr>
        <w:t xml:space="preserve">and the requirement of this </w:t>
      </w:r>
      <w:r w:rsidR="0072164E" w:rsidRPr="007647C5">
        <w:rPr>
          <w:rFonts w:cs="Arial"/>
          <w:sz w:val="24"/>
          <w:szCs w:val="24"/>
        </w:rPr>
        <w:t>Schedule</w:t>
      </w:r>
      <w:r w:rsidRPr="007647C5">
        <w:rPr>
          <w:rFonts w:cs="Arial"/>
          <w:i/>
          <w:iCs/>
          <w:sz w:val="24"/>
          <w:szCs w:val="24"/>
        </w:rPr>
        <w:t xml:space="preserve"> </w:t>
      </w:r>
      <w:r w:rsidRPr="007647C5">
        <w:rPr>
          <w:rFonts w:cs="Arial"/>
          <w:sz w:val="24"/>
          <w:szCs w:val="24"/>
        </w:rPr>
        <w:t xml:space="preserve">then the requirements of this </w:t>
      </w:r>
      <w:r w:rsidR="00F709EB" w:rsidRPr="007647C5">
        <w:rPr>
          <w:rFonts w:cs="Arial"/>
          <w:sz w:val="24"/>
          <w:szCs w:val="24"/>
        </w:rPr>
        <w:t>S</w:t>
      </w:r>
      <w:r w:rsidRPr="007647C5">
        <w:rPr>
          <w:rFonts w:cs="Arial"/>
          <w:sz w:val="24"/>
          <w:szCs w:val="24"/>
        </w:rPr>
        <w:t>chedule will prevail to the extent of that inconsistency.</w:t>
      </w:r>
    </w:p>
    <w:p w14:paraId="15C5AA8E" w14:textId="12FCC6FC" w:rsidR="00852E8D" w:rsidRPr="007647C5" w:rsidRDefault="00D77E5E" w:rsidP="00B950F5">
      <w:pPr>
        <w:pStyle w:val="Heading2"/>
        <w:keepNext/>
        <w:spacing w:before="120" w:after="120"/>
        <w:rPr>
          <w:rFonts w:cs="Arial"/>
          <w:sz w:val="24"/>
          <w:szCs w:val="24"/>
        </w:rPr>
      </w:pPr>
      <w:bookmarkStart w:id="43" w:name="_Ref121287242"/>
      <w:bookmarkStart w:id="44" w:name="_Ref174969406"/>
      <w:r w:rsidRPr="007647C5">
        <w:rPr>
          <w:rFonts w:cs="Arial"/>
          <w:sz w:val="24"/>
          <w:szCs w:val="24"/>
        </w:rPr>
        <w:t xml:space="preserve">Where a </w:t>
      </w:r>
      <w:r w:rsidR="00124955" w:rsidRPr="007647C5">
        <w:rPr>
          <w:rFonts w:cs="Arial"/>
          <w:sz w:val="24"/>
          <w:szCs w:val="24"/>
        </w:rPr>
        <w:t>Sub-contractor</w:t>
      </w:r>
      <w:r w:rsidRPr="007647C5">
        <w:rPr>
          <w:rFonts w:cs="Arial"/>
          <w:sz w:val="24"/>
          <w:szCs w:val="24"/>
        </w:rPr>
        <w:t xml:space="preserve"> is a SMP </w:t>
      </w:r>
      <w:r w:rsidR="00124955" w:rsidRPr="007647C5">
        <w:rPr>
          <w:rFonts w:cs="Arial"/>
          <w:sz w:val="24"/>
          <w:szCs w:val="24"/>
        </w:rPr>
        <w:t>Sub-contractor</w:t>
      </w:r>
      <w:r w:rsidRPr="007647C5">
        <w:rPr>
          <w:rFonts w:cs="Arial"/>
          <w:sz w:val="24"/>
          <w:szCs w:val="24"/>
        </w:rPr>
        <w:t>, the Supplier shall</w:t>
      </w:r>
      <w:bookmarkEnd w:id="43"/>
      <w:r w:rsidR="00852E8D" w:rsidRPr="007647C5">
        <w:rPr>
          <w:rFonts w:cs="Arial"/>
          <w:sz w:val="24"/>
          <w:szCs w:val="24"/>
        </w:rPr>
        <w:t>:</w:t>
      </w:r>
      <w:bookmarkEnd w:id="44"/>
    </w:p>
    <w:p w14:paraId="7AA40E0A" w14:textId="37F2431B" w:rsidR="00D77E5E" w:rsidRPr="007647C5" w:rsidRDefault="00D77E5E" w:rsidP="00B950F5">
      <w:pPr>
        <w:pStyle w:val="Heading3"/>
        <w:keepNext/>
        <w:spacing w:before="120" w:after="120"/>
        <w:rPr>
          <w:rFonts w:cs="Arial"/>
          <w:sz w:val="24"/>
          <w:szCs w:val="24"/>
        </w:rPr>
      </w:pPr>
      <w:r w:rsidRPr="007647C5">
        <w:rPr>
          <w:rFonts w:cs="Arial"/>
          <w:sz w:val="24"/>
          <w:szCs w:val="24"/>
        </w:rPr>
        <w:t xml:space="preserve">use </w:t>
      </w:r>
      <w:r w:rsidR="00F90EB1" w:rsidRPr="007647C5">
        <w:rPr>
          <w:rFonts w:cs="Arial"/>
          <w:sz w:val="24"/>
          <w:szCs w:val="24"/>
        </w:rPr>
        <w:t xml:space="preserve">reasonable </w:t>
      </w:r>
      <w:r w:rsidRPr="007647C5">
        <w:rPr>
          <w:rFonts w:cs="Arial"/>
          <w:sz w:val="24"/>
          <w:szCs w:val="24"/>
        </w:rPr>
        <w:t xml:space="preserve">endeavours to ensure that the SMP </w:t>
      </w:r>
      <w:r w:rsidR="00124955" w:rsidRPr="007647C5">
        <w:rPr>
          <w:rFonts w:cs="Arial"/>
          <w:sz w:val="24"/>
          <w:szCs w:val="24"/>
        </w:rPr>
        <w:t>Sub-contractor</w:t>
      </w:r>
      <w:r w:rsidRPr="007647C5">
        <w:rPr>
          <w:rFonts w:cs="Arial"/>
          <w:sz w:val="24"/>
          <w:szCs w:val="24"/>
        </w:rPr>
        <w:t xml:space="preserve"> complies with</w:t>
      </w:r>
      <w:r w:rsidR="00001DC2" w:rsidRPr="007647C5">
        <w:rPr>
          <w:rFonts w:cs="Arial"/>
          <w:sz w:val="24"/>
          <w:szCs w:val="24"/>
        </w:rPr>
        <w:t xml:space="preserve"> all obligations that this </w:t>
      </w:r>
      <w:r w:rsidR="0072164E" w:rsidRPr="007647C5">
        <w:rPr>
          <w:rFonts w:cs="Arial"/>
          <w:sz w:val="24"/>
          <w:szCs w:val="24"/>
        </w:rPr>
        <w:t>Schedule</w:t>
      </w:r>
      <w:r w:rsidR="00001DC2" w:rsidRPr="007647C5">
        <w:rPr>
          <w:rFonts w:cs="Arial"/>
          <w:sz w:val="24"/>
          <w:szCs w:val="24"/>
        </w:rPr>
        <w:t xml:space="preserve"> imposes on </w:t>
      </w:r>
      <w:r w:rsidR="00124955" w:rsidRPr="007647C5">
        <w:rPr>
          <w:rFonts w:cs="Arial"/>
          <w:sz w:val="24"/>
          <w:szCs w:val="24"/>
        </w:rPr>
        <w:t>Sub-contractor</w:t>
      </w:r>
      <w:r w:rsidR="00001DC2" w:rsidRPr="007647C5">
        <w:rPr>
          <w:rFonts w:cs="Arial"/>
          <w:sz w:val="24"/>
          <w:szCs w:val="24"/>
        </w:rPr>
        <w:t>s, including</w:t>
      </w:r>
      <w:r w:rsidR="00A80F95" w:rsidRPr="007647C5">
        <w:rPr>
          <w:rFonts w:cs="Arial"/>
          <w:sz w:val="24"/>
          <w:szCs w:val="24"/>
        </w:rPr>
        <w:t xml:space="preserve"> </w:t>
      </w:r>
      <w:r w:rsidRPr="007647C5">
        <w:rPr>
          <w:rFonts w:cs="Arial"/>
          <w:sz w:val="24"/>
          <w:szCs w:val="24"/>
        </w:rPr>
        <w:t xml:space="preserve">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72164E" w:rsidRPr="007647C5">
        <w:rPr>
          <w:rFonts w:cs="Arial"/>
          <w:sz w:val="24"/>
          <w:szCs w:val="24"/>
        </w:rPr>
        <w:t xml:space="preserve"> in Appendix </w:t>
      </w:r>
      <w:proofErr w:type="gramStart"/>
      <w:r w:rsidR="0072164E" w:rsidRPr="007647C5">
        <w:rPr>
          <w:rFonts w:cs="Arial"/>
          <w:sz w:val="24"/>
          <w:szCs w:val="24"/>
        </w:rPr>
        <w:t>1</w:t>
      </w:r>
      <w:r w:rsidRPr="007647C5">
        <w:rPr>
          <w:rFonts w:cs="Arial"/>
          <w:sz w:val="24"/>
          <w:szCs w:val="24"/>
        </w:rPr>
        <w:t>;</w:t>
      </w:r>
      <w:proofErr w:type="gramEnd"/>
    </w:p>
    <w:p w14:paraId="02BB9DEE" w14:textId="6405365A" w:rsidR="00D77E5E" w:rsidRPr="007647C5" w:rsidRDefault="00D77E5E" w:rsidP="00B950F5">
      <w:pPr>
        <w:pStyle w:val="Heading3"/>
        <w:keepNext/>
        <w:spacing w:before="120" w:after="120"/>
        <w:rPr>
          <w:rFonts w:cs="Arial"/>
          <w:sz w:val="24"/>
          <w:szCs w:val="24"/>
        </w:rPr>
      </w:pPr>
      <w:r w:rsidRPr="007647C5">
        <w:rPr>
          <w:rFonts w:cs="Arial"/>
          <w:sz w:val="24"/>
          <w:szCs w:val="24"/>
        </w:rPr>
        <w:t xml:space="preserve">document the differences between </w:t>
      </w:r>
      <w:r w:rsidR="00001DC2" w:rsidRPr="007647C5">
        <w:rPr>
          <w:rFonts w:cs="Arial"/>
          <w:sz w:val="24"/>
          <w:szCs w:val="24"/>
        </w:rPr>
        <w:t>those obligations</w:t>
      </w:r>
      <w:r w:rsidRPr="007647C5">
        <w:rPr>
          <w:rFonts w:cs="Arial"/>
          <w:sz w:val="24"/>
          <w:szCs w:val="24"/>
        </w:rPr>
        <w:t xml:space="preserve"> </w:t>
      </w:r>
      <w:r w:rsidR="00316EDE" w:rsidRPr="007647C5">
        <w:rPr>
          <w:rFonts w:cs="Arial"/>
          <w:sz w:val="24"/>
          <w:szCs w:val="24"/>
        </w:rPr>
        <w:t xml:space="preserve">and </w:t>
      </w:r>
      <w:r w:rsidRPr="007647C5">
        <w:rPr>
          <w:rFonts w:cs="Arial"/>
          <w:sz w:val="24"/>
          <w:szCs w:val="24"/>
        </w:rPr>
        <w:t xml:space="preserve">the obligations that the SMP </w:t>
      </w:r>
      <w:r w:rsidR="00124955" w:rsidRPr="007647C5">
        <w:rPr>
          <w:rFonts w:cs="Arial"/>
          <w:sz w:val="24"/>
          <w:szCs w:val="24"/>
        </w:rPr>
        <w:t>Sub-contractor</w:t>
      </w:r>
      <w:r w:rsidRPr="007647C5">
        <w:rPr>
          <w:rFonts w:cs="Arial"/>
          <w:sz w:val="24"/>
          <w:szCs w:val="24"/>
        </w:rPr>
        <w:t xml:space="preserve"> is prepared to accept in sufficient detail to allow the </w:t>
      </w:r>
      <w:r w:rsidR="008745BB" w:rsidRPr="007647C5">
        <w:rPr>
          <w:rFonts w:cs="Arial"/>
          <w:sz w:val="24"/>
          <w:szCs w:val="24"/>
        </w:rPr>
        <w:t>Buyer</w:t>
      </w:r>
      <w:r w:rsidRPr="007647C5">
        <w:rPr>
          <w:rFonts w:cs="Arial"/>
          <w:sz w:val="24"/>
          <w:szCs w:val="24"/>
        </w:rPr>
        <w:t xml:space="preserve"> to form an informed view of the risks </w:t>
      </w:r>
      <w:proofErr w:type="gramStart"/>
      <w:r w:rsidRPr="007647C5">
        <w:rPr>
          <w:rFonts w:cs="Arial"/>
          <w:sz w:val="24"/>
          <w:szCs w:val="24"/>
        </w:rPr>
        <w:t>concerned;</w:t>
      </w:r>
      <w:proofErr w:type="gramEnd"/>
    </w:p>
    <w:p w14:paraId="72A67685" w14:textId="61D4300F" w:rsidR="00D77E5E" w:rsidRPr="007647C5" w:rsidRDefault="00D77E5E" w:rsidP="00B950F5">
      <w:pPr>
        <w:pStyle w:val="Heading3"/>
        <w:spacing w:before="120" w:after="120"/>
        <w:rPr>
          <w:rFonts w:cs="Arial"/>
          <w:sz w:val="24"/>
          <w:szCs w:val="24"/>
        </w:rPr>
      </w:pPr>
      <w:r w:rsidRPr="007647C5">
        <w:rPr>
          <w:rFonts w:cs="Arial"/>
          <w:sz w:val="24"/>
          <w:szCs w:val="24"/>
        </w:rPr>
        <w:t xml:space="preserve">take such steps as the </w:t>
      </w:r>
      <w:r w:rsidR="008745BB" w:rsidRPr="007647C5">
        <w:rPr>
          <w:rFonts w:cs="Arial"/>
          <w:sz w:val="24"/>
          <w:szCs w:val="24"/>
        </w:rPr>
        <w:t>Buyer</w:t>
      </w:r>
      <w:r w:rsidRPr="007647C5">
        <w:rPr>
          <w:rFonts w:cs="Arial"/>
          <w:sz w:val="24"/>
          <w:szCs w:val="24"/>
        </w:rPr>
        <w:t xml:space="preserve"> may require </w:t>
      </w:r>
      <w:proofErr w:type="gramStart"/>
      <w:r w:rsidRPr="007647C5">
        <w:rPr>
          <w:rFonts w:cs="Arial"/>
          <w:sz w:val="24"/>
          <w:szCs w:val="24"/>
        </w:rPr>
        <w:t>to mitigate</w:t>
      </w:r>
      <w:proofErr w:type="gramEnd"/>
      <w:r w:rsidRPr="007647C5">
        <w:rPr>
          <w:rFonts w:cs="Arial"/>
          <w:sz w:val="24"/>
          <w:szCs w:val="24"/>
        </w:rPr>
        <w:t xml:space="preserve"> those risks.</w:t>
      </w:r>
    </w:p>
    <w:p w14:paraId="2DF3F43E" w14:textId="24448E63" w:rsidR="00D814B1" w:rsidRPr="007647C5" w:rsidRDefault="008745BB" w:rsidP="001F4D46">
      <w:pPr>
        <w:pStyle w:val="Heading1"/>
        <w:spacing w:before="120" w:after="120"/>
        <w:rPr>
          <w:rFonts w:cs="Arial"/>
          <w:szCs w:val="24"/>
        </w:rPr>
      </w:pPr>
      <w:bookmarkStart w:id="45" w:name="_Ref112161154"/>
      <w:bookmarkStart w:id="46" w:name="_Toc129268180"/>
      <w:bookmarkStart w:id="47" w:name="_Toc129291382"/>
      <w:bookmarkStart w:id="48" w:name="_Toc163985905"/>
      <w:r w:rsidRPr="007647C5">
        <w:rPr>
          <w:rFonts w:cs="Arial"/>
          <w:szCs w:val="24"/>
        </w:rPr>
        <w:t>Buyer</w:t>
      </w:r>
      <w:r w:rsidR="00D814B1" w:rsidRPr="007647C5">
        <w:rPr>
          <w:rFonts w:cs="Arial"/>
          <w:szCs w:val="24"/>
        </w:rPr>
        <w:t xml:space="preserve"> to proceed</w:t>
      </w:r>
      <w:bookmarkEnd w:id="45"/>
      <w:bookmarkEnd w:id="46"/>
      <w:bookmarkEnd w:id="47"/>
      <w:bookmarkEnd w:id="48"/>
    </w:p>
    <w:p w14:paraId="5E18E396" w14:textId="370308D7" w:rsidR="00852E8D" w:rsidRPr="007647C5" w:rsidRDefault="00D814B1" w:rsidP="001F4D46">
      <w:pPr>
        <w:pStyle w:val="BodyTextIndent"/>
        <w:keepNext/>
        <w:spacing w:before="120" w:after="120"/>
        <w:rPr>
          <w:rFonts w:cs="Arial"/>
          <w:sz w:val="24"/>
          <w:szCs w:val="24"/>
        </w:rPr>
      </w:pPr>
      <w:r w:rsidRPr="007647C5">
        <w:rPr>
          <w:rFonts w:cs="Arial"/>
          <w:sz w:val="24"/>
          <w:szCs w:val="24"/>
        </w:rPr>
        <w:t>Notwithstanding anything in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the Supplier may not</w:t>
      </w:r>
      <w:r w:rsidR="00852E8D" w:rsidRPr="007647C5">
        <w:rPr>
          <w:rFonts w:cs="Arial"/>
          <w:sz w:val="24"/>
          <w:szCs w:val="24"/>
        </w:rPr>
        <w:t>:</w:t>
      </w:r>
    </w:p>
    <w:p w14:paraId="64FAB9D7" w14:textId="0A76FA66" w:rsidR="00D814B1" w:rsidRPr="007647C5" w:rsidRDefault="00D814B1" w:rsidP="001F4D46">
      <w:pPr>
        <w:pStyle w:val="Heading2"/>
        <w:spacing w:before="120" w:after="120"/>
        <w:rPr>
          <w:rFonts w:cs="Arial"/>
          <w:sz w:val="24"/>
          <w:szCs w:val="24"/>
        </w:rPr>
      </w:pPr>
      <w:r w:rsidRPr="007647C5">
        <w:rPr>
          <w:rFonts w:cs="Arial"/>
          <w:sz w:val="24"/>
          <w:szCs w:val="24"/>
        </w:rPr>
        <w:t>commence the provision of any Services; or</w:t>
      </w:r>
    </w:p>
    <w:p w14:paraId="01B86871" w14:textId="6E3E5E4A" w:rsidR="00D814B1" w:rsidRPr="007647C5" w:rsidRDefault="003E6685" w:rsidP="001F4D46">
      <w:pPr>
        <w:pStyle w:val="Heading2"/>
        <w:spacing w:before="120" w:after="120"/>
        <w:rPr>
          <w:rFonts w:cs="Arial"/>
          <w:sz w:val="24"/>
          <w:szCs w:val="24"/>
        </w:rPr>
      </w:pPr>
      <w:r w:rsidRPr="007647C5">
        <w:rPr>
          <w:rFonts w:cs="Arial"/>
          <w:sz w:val="24"/>
          <w:szCs w:val="24"/>
        </w:rPr>
        <w:t>Handle</w:t>
      </w:r>
      <w:r w:rsidR="00D814B1" w:rsidRPr="007647C5">
        <w:rPr>
          <w:rFonts w:cs="Arial"/>
          <w:sz w:val="24"/>
          <w:szCs w:val="24"/>
        </w:rPr>
        <w:t xml:space="preserve"> any </w:t>
      </w:r>
      <w:r w:rsidR="179D83F3" w:rsidRPr="007647C5">
        <w:rPr>
          <w:rFonts w:cs="Arial"/>
          <w:sz w:val="24"/>
          <w:szCs w:val="24"/>
        </w:rPr>
        <w:t>Government Data</w:t>
      </w:r>
      <w:r w:rsidR="00D814B1" w:rsidRPr="007647C5">
        <w:rPr>
          <w:rFonts w:cs="Arial"/>
          <w:sz w:val="24"/>
          <w:szCs w:val="24"/>
        </w:rPr>
        <w:t xml:space="preserve"> using the Supplier Information Management System,</w:t>
      </w:r>
    </w:p>
    <w:p w14:paraId="5911F3C5" w14:textId="77777777" w:rsidR="00B04CF6" w:rsidRPr="007647C5" w:rsidRDefault="00D814B1" w:rsidP="001F4D46">
      <w:pPr>
        <w:pStyle w:val="Heading3"/>
        <w:numPr>
          <w:ilvl w:val="0"/>
          <w:numId w:val="0"/>
        </w:numPr>
        <w:spacing w:before="120" w:after="120"/>
        <w:ind w:left="720"/>
        <w:rPr>
          <w:rFonts w:cs="Arial"/>
          <w:sz w:val="24"/>
          <w:szCs w:val="24"/>
        </w:rPr>
      </w:pPr>
      <w:r w:rsidRPr="007647C5">
        <w:rPr>
          <w:rFonts w:cs="Arial"/>
          <w:sz w:val="24"/>
          <w:szCs w:val="24"/>
        </w:rPr>
        <w:t xml:space="preserve">unless </w:t>
      </w:r>
    </w:p>
    <w:p w14:paraId="04F4233F" w14:textId="65F96551" w:rsidR="00B04CF6" w:rsidRPr="007647C5" w:rsidRDefault="00B04CF6" w:rsidP="001F4D46">
      <w:pPr>
        <w:pStyle w:val="Heading2"/>
        <w:keepNext/>
        <w:spacing w:before="120" w:after="120"/>
        <w:rPr>
          <w:rFonts w:cs="Arial"/>
          <w:sz w:val="24"/>
          <w:szCs w:val="24"/>
        </w:rPr>
      </w:pPr>
      <w:r w:rsidRPr="007647C5">
        <w:rPr>
          <w:rFonts w:cs="Arial"/>
          <w:sz w:val="24"/>
          <w:szCs w:val="24"/>
        </w:rPr>
        <w:t xml:space="preserve">the Supplier has, and ensured that </w:t>
      </w:r>
      <w:r w:rsidR="00124955" w:rsidRPr="007647C5">
        <w:rPr>
          <w:rFonts w:cs="Arial"/>
          <w:sz w:val="24"/>
          <w:szCs w:val="24"/>
        </w:rPr>
        <w:t>Sub-contractor</w:t>
      </w:r>
      <w:r w:rsidRPr="007647C5">
        <w:rPr>
          <w:rFonts w:cs="Arial"/>
          <w:sz w:val="24"/>
          <w:szCs w:val="24"/>
        </w:rPr>
        <w:t xml:space="preserve">s have, obtained the Relevant Certifications under </w:t>
      </w:r>
      <w:r w:rsidR="00384A97" w:rsidRPr="007647C5">
        <w:rPr>
          <w:rFonts w:cs="Arial"/>
          <w:sz w:val="24"/>
          <w:szCs w:val="24"/>
        </w:rPr>
        <w:t>Paragraph</w:t>
      </w:r>
      <w:r w:rsidR="00BC5D49" w:rsidRPr="007647C5">
        <w:rPr>
          <w:rFonts w:cs="Arial"/>
          <w:sz w:val="24"/>
          <w:szCs w:val="24"/>
        </w:rPr>
        <w:t> </w:t>
      </w:r>
      <w:r w:rsidR="00316EDE" w:rsidRPr="007647C5">
        <w:rPr>
          <w:rFonts w:cs="Arial"/>
          <w:sz w:val="24"/>
          <w:szCs w:val="24"/>
        </w:rPr>
        <w:fldChar w:fldCharType="begin"/>
      </w:r>
      <w:r w:rsidR="00316EDE" w:rsidRPr="007647C5">
        <w:rPr>
          <w:rFonts w:cs="Arial"/>
          <w:sz w:val="24"/>
          <w:szCs w:val="24"/>
        </w:rPr>
        <w:instrText xml:space="preserve"> REF _Ref112161559 \n \h </w:instrText>
      </w:r>
      <w:r w:rsidR="00384A97" w:rsidRPr="007647C5">
        <w:rPr>
          <w:rFonts w:cs="Arial"/>
          <w:sz w:val="24"/>
          <w:szCs w:val="24"/>
        </w:rPr>
        <w:instrText xml:space="preserve"> \* MERGEFORMAT </w:instrText>
      </w:r>
      <w:r w:rsidR="00316EDE" w:rsidRPr="007647C5">
        <w:rPr>
          <w:rFonts w:cs="Arial"/>
          <w:sz w:val="24"/>
          <w:szCs w:val="24"/>
        </w:rPr>
      </w:r>
      <w:r w:rsidR="00316EDE" w:rsidRPr="007647C5">
        <w:rPr>
          <w:rFonts w:cs="Arial"/>
          <w:sz w:val="24"/>
          <w:szCs w:val="24"/>
        </w:rPr>
        <w:fldChar w:fldCharType="separate"/>
      </w:r>
      <w:r w:rsidR="0042364F">
        <w:rPr>
          <w:rFonts w:cs="Arial"/>
          <w:sz w:val="24"/>
          <w:szCs w:val="24"/>
        </w:rPr>
        <w:t>13</w:t>
      </w:r>
      <w:r w:rsidR="00316EDE" w:rsidRPr="007647C5">
        <w:rPr>
          <w:rFonts w:cs="Arial"/>
          <w:sz w:val="24"/>
          <w:szCs w:val="24"/>
        </w:rPr>
        <w:fldChar w:fldCharType="end"/>
      </w:r>
      <w:r w:rsidR="00316EDE" w:rsidRPr="007647C5">
        <w:rPr>
          <w:rFonts w:cs="Arial"/>
          <w:sz w:val="24"/>
          <w:szCs w:val="24"/>
        </w:rPr>
        <w:t>;</w:t>
      </w:r>
    </w:p>
    <w:p w14:paraId="24F8EB40" w14:textId="39B777B6" w:rsidR="00B04CF6" w:rsidRPr="007647C5" w:rsidRDefault="00B04CF6" w:rsidP="001F4D46">
      <w:pPr>
        <w:pStyle w:val="Heading2"/>
        <w:spacing w:before="120" w:after="120"/>
        <w:rPr>
          <w:rFonts w:cs="Arial"/>
          <w:sz w:val="24"/>
          <w:szCs w:val="24"/>
        </w:rPr>
      </w:pPr>
      <w:bookmarkStart w:id="49" w:name="_Ref129294880"/>
      <w:r w:rsidRPr="007647C5">
        <w:rPr>
          <w:rFonts w:cs="Arial"/>
          <w:sz w:val="24"/>
          <w:szCs w:val="24"/>
        </w:rPr>
        <w:t xml:space="preserve">the Supplier has completed an IT Health Check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_Ref96506135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and</w:t>
      </w:r>
      <w:bookmarkEnd w:id="49"/>
    </w:p>
    <w:p w14:paraId="69E9CFF7" w14:textId="7BDE684F" w:rsidR="00D814B1" w:rsidRPr="007647C5" w:rsidRDefault="00D814B1" w:rsidP="001F4D46">
      <w:pPr>
        <w:pStyle w:val="Heading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issued a Risk Management Approval Statement under </w:t>
      </w:r>
      <w:r w:rsidR="00384A97" w:rsidRPr="007647C5">
        <w:rPr>
          <w:rFonts w:cs="Arial"/>
          <w:sz w:val="24"/>
          <w:szCs w:val="24"/>
        </w:rPr>
        <w:t>Paragraph</w:t>
      </w:r>
      <w:r w:rsidR="00BC5D4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_Ref175139177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16.2</w:t>
      </w:r>
      <w:r w:rsidR="003F5E09" w:rsidRPr="007647C5">
        <w:rPr>
          <w:rFonts w:cs="Arial"/>
          <w:sz w:val="24"/>
          <w:szCs w:val="24"/>
        </w:rPr>
        <w:fldChar w:fldCharType="end"/>
      </w:r>
      <w:r w:rsidRPr="007647C5">
        <w:rPr>
          <w:rFonts w:cs="Arial"/>
          <w:sz w:val="24"/>
          <w:szCs w:val="24"/>
        </w:rPr>
        <w:t>.</w:t>
      </w:r>
    </w:p>
    <w:p w14:paraId="5E08A088" w14:textId="3A5EB6BF" w:rsidR="00FA2F58" w:rsidRPr="007647C5" w:rsidRDefault="00FA2F58" w:rsidP="001F4D46">
      <w:pPr>
        <w:pStyle w:val="Heading1"/>
        <w:spacing w:before="120" w:after="120"/>
        <w:rPr>
          <w:rFonts w:cs="Arial"/>
          <w:szCs w:val="24"/>
        </w:rPr>
      </w:pPr>
      <w:bookmarkStart w:id="50" w:name="_Ref112161283"/>
      <w:bookmarkStart w:id="51" w:name="_Toc129268181"/>
      <w:bookmarkStart w:id="52" w:name="_Toc129291383"/>
      <w:bookmarkStart w:id="53" w:name="_Toc163985906"/>
      <w:r w:rsidRPr="007647C5">
        <w:rPr>
          <w:rFonts w:cs="Arial"/>
          <w:szCs w:val="24"/>
        </w:rPr>
        <w:t>Supplier confirmation</w:t>
      </w:r>
      <w:bookmarkEnd w:id="50"/>
      <w:bookmarkEnd w:id="51"/>
      <w:bookmarkEnd w:id="52"/>
      <w:bookmarkEnd w:id="53"/>
    </w:p>
    <w:p w14:paraId="56C9E80C" w14:textId="49714196" w:rsidR="00852E8D" w:rsidRPr="007647C5" w:rsidRDefault="00FA2F58" w:rsidP="001F4D46">
      <w:pPr>
        <w:pStyle w:val="Heading2"/>
        <w:keepNext/>
        <w:spacing w:before="120" w:after="120"/>
        <w:rPr>
          <w:rFonts w:cs="Arial"/>
          <w:sz w:val="24"/>
          <w:szCs w:val="24"/>
        </w:rPr>
      </w:pPr>
      <w:bookmarkStart w:id="54" w:name="_Ref106712331"/>
      <w:r w:rsidRPr="007647C5">
        <w:rPr>
          <w:rFonts w:cs="Arial"/>
          <w:sz w:val="24"/>
          <w:szCs w:val="24"/>
        </w:rPr>
        <w:t xml:space="preserve">The Supplier must, no later than the last day of each Contract Year, provide to the </w:t>
      </w:r>
      <w:r w:rsidR="008745BB" w:rsidRPr="007647C5">
        <w:rPr>
          <w:rFonts w:cs="Arial"/>
          <w:sz w:val="24"/>
          <w:szCs w:val="24"/>
        </w:rPr>
        <w:t>Buyer</w:t>
      </w:r>
      <w:r w:rsidRPr="007647C5">
        <w:rPr>
          <w:rFonts w:cs="Arial"/>
          <w:sz w:val="24"/>
          <w:szCs w:val="24"/>
        </w:rPr>
        <w:t xml:space="preserve"> a letter from its </w:t>
      </w:r>
      <w:r w:rsidRPr="007647C5">
        <w:rPr>
          <w:rFonts w:cs="Arial"/>
          <w:sz w:val="24"/>
          <w:szCs w:val="24"/>
          <w:highlight w:val="yellow"/>
        </w:rPr>
        <w:t>chief executive officer</w:t>
      </w:r>
      <w:r w:rsidRPr="007647C5">
        <w:rPr>
          <w:rFonts w:cs="Arial"/>
          <w:sz w:val="24"/>
          <w:szCs w:val="24"/>
        </w:rPr>
        <w:t xml:space="preserve"> (or equivalent officer) confirming that, having </w:t>
      </w:r>
      <w:proofErr w:type="gramStart"/>
      <w:r w:rsidRPr="007647C5">
        <w:rPr>
          <w:rFonts w:cs="Arial"/>
          <w:sz w:val="24"/>
          <w:szCs w:val="24"/>
        </w:rPr>
        <w:t>made due</w:t>
      </w:r>
      <w:proofErr w:type="gramEnd"/>
      <w:r w:rsidRPr="007647C5">
        <w:rPr>
          <w:rFonts w:cs="Arial"/>
          <w:sz w:val="24"/>
          <w:szCs w:val="24"/>
        </w:rPr>
        <w:t xml:space="preserve"> and careful enquiry</w:t>
      </w:r>
      <w:bookmarkEnd w:id="54"/>
      <w:r w:rsidR="00852E8D" w:rsidRPr="007647C5">
        <w:rPr>
          <w:rFonts w:cs="Arial"/>
          <w:sz w:val="24"/>
          <w:szCs w:val="24"/>
        </w:rPr>
        <w:t>:</w:t>
      </w:r>
    </w:p>
    <w:p w14:paraId="20B01D4C" w14:textId="2E4C2500" w:rsidR="00FA2F58" w:rsidRPr="007647C5" w:rsidRDefault="00FA2F58" w:rsidP="001F4D46">
      <w:pPr>
        <w:pStyle w:val="Heading3"/>
        <w:spacing w:before="120" w:after="120"/>
        <w:rPr>
          <w:rFonts w:cs="Arial"/>
          <w:sz w:val="24"/>
          <w:szCs w:val="24"/>
        </w:rPr>
      </w:pPr>
      <w:r w:rsidRPr="007647C5">
        <w:rPr>
          <w:rFonts w:cs="Arial"/>
          <w:sz w:val="24"/>
          <w:szCs w:val="24"/>
        </w:rPr>
        <w:t xml:space="preserve">the Supplier has in the previous year carried out all tests and has in place all procedures required in relation to security matters </w:t>
      </w:r>
      <w:r w:rsidR="00145F5B" w:rsidRPr="007647C5">
        <w:rPr>
          <w:rFonts w:cs="Arial"/>
          <w:sz w:val="24"/>
          <w:szCs w:val="24"/>
        </w:rPr>
        <w:t xml:space="preserve">required by </w:t>
      </w:r>
      <w:r w:rsidRPr="007647C5">
        <w:rPr>
          <w:rFonts w:cs="Arial"/>
          <w:sz w:val="24"/>
          <w:szCs w:val="24"/>
        </w:rPr>
        <w:t>th</w:t>
      </w:r>
      <w:r w:rsidR="006E2FDF" w:rsidRPr="007647C5">
        <w:rPr>
          <w:rFonts w:cs="Arial"/>
          <w:sz w:val="24"/>
          <w:szCs w:val="24"/>
        </w:rPr>
        <w:t>e</w:t>
      </w:r>
      <w:r w:rsidRPr="007647C5">
        <w:rPr>
          <w:rFonts w:cs="Arial"/>
          <w:sz w:val="24"/>
          <w:szCs w:val="24"/>
        </w:rPr>
        <w:t xml:space="preserve"> </w:t>
      </w:r>
      <w:proofErr w:type="gramStart"/>
      <w:r w:rsidR="000D558D" w:rsidRPr="007647C5">
        <w:rPr>
          <w:rFonts w:cs="Arial"/>
          <w:sz w:val="24"/>
          <w:szCs w:val="24"/>
        </w:rPr>
        <w:t>Contract</w:t>
      </w:r>
      <w:r w:rsidRPr="007647C5">
        <w:rPr>
          <w:rFonts w:cs="Arial"/>
          <w:sz w:val="24"/>
          <w:szCs w:val="24"/>
        </w:rPr>
        <w:t>;</w:t>
      </w:r>
      <w:proofErr w:type="gramEnd"/>
    </w:p>
    <w:p w14:paraId="1596AB3A" w14:textId="04199C6E" w:rsidR="00173AC8" w:rsidRPr="007647C5" w:rsidRDefault="00112EEA" w:rsidP="001F4D46">
      <w:pPr>
        <w:pStyle w:val="Heading3"/>
        <w:keepNext/>
        <w:spacing w:before="120" w:after="120"/>
        <w:rPr>
          <w:rFonts w:cs="Arial"/>
          <w:sz w:val="24"/>
          <w:szCs w:val="24"/>
        </w:rPr>
      </w:pPr>
      <w:r w:rsidRPr="007647C5">
        <w:rPr>
          <w:rFonts w:cs="Arial"/>
          <w:sz w:val="24"/>
          <w:szCs w:val="24"/>
        </w:rPr>
        <w:t xml:space="preserve">subject to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_Ref106712301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7.2</w:t>
      </w:r>
      <w:r w:rsidRPr="007647C5">
        <w:rPr>
          <w:rFonts w:cs="Arial"/>
          <w:sz w:val="24"/>
          <w:szCs w:val="24"/>
        </w:rPr>
        <w:fldChar w:fldCharType="end"/>
      </w:r>
      <w:r w:rsidR="00173AC8" w:rsidRPr="007647C5">
        <w:rPr>
          <w:rFonts w:cs="Arial"/>
          <w:sz w:val="24"/>
          <w:szCs w:val="24"/>
        </w:rPr>
        <w:t>:</w:t>
      </w:r>
      <w:r w:rsidRPr="007647C5">
        <w:rPr>
          <w:rFonts w:cs="Arial"/>
          <w:sz w:val="24"/>
          <w:szCs w:val="24"/>
        </w:rPr>
        <w:t xml:space="preserve"> </w:t>
      </w:r>
    </w:p>
    <w:p w14:paraId="5E866339" w14:textId="2AFFFC6B" w:rsidR="00FA2F58" w:rsidRPr="007647C5" w:rsidRDefault="00FA2F58" w:rsidP="001F4D46">
      <w:pPr>
        <w:pStyle w:val="Heading4"/>
        <w:spacing w:before="120" w:after="120"/>
        <w:rPr>
          <w:rFonts w:cs="Arial"/>
          <w:sz w:val="24"/>
          <w:szCs w:val="24"/>
        </w:rPr>
      </w:pPr>
      <w:r w:rsidRPr="007647C5">
        <w:rPr>
          <w:rFonts w:cs="Arial"/>
          <w:sz w:val="24"/>
          <w:szCs w:val="24"/>
        </w:rPr>
        <w:t xml:space="preserve">it has fully complied with all requirements of this </w:t>
      </w:r>
      <w:r w:rsidR="0072164E" w:rsidRPr="007647C5">
        <w:rPr>
          <w:rFonts w:cs="Arial"/>
          <w:sz w:val="24"/>
          <w:szCs w:val="24"/>
        </w:rPr>
        <w:t>Schedule</w:t>
      </w:r>
      <w:r w:rsidR="00C95559" w:rsidRPr="007647C5">
        <w:rPr>
          <w:rFonts w:cs="Arial"/>
          <w:sz w:val="24"/>
          <w:szCs w:val="24"/>
        </w:rPr>
        <w:t>;</w:t>
      </w:r>
      <w:r w:rsidR="001D0410" w:rsidRPr="007647C5">
        <w:rPr>
          <w:rFonts w:cs="Arial"/>
          <w:i/>
          <w:iCs/>
          <w:sz w:val="24"/>
          <w:szCs w:val="24"/>
        </w:rPr>
        <w:t xml:space="preserve"> </w:t>
      </w:r>
      <w:r w:rsidRPr="007647C5">
        <w:rPr>
          <w:rFonts w:cs="Arial"/>
          <w:sz w:val="24"/>
          <w:szCs w:val="24"/>
        </w:rPr>
        <w:t>and</w:t>
      </w:r>
    </w:p>
    <w:p w14:paraId="721F58DC" w14:textId="230F78CA" w:rsidR="00173AC8" w:rsidRPr="007647C5" w:rsidRDefault="00173AC8" w:rsidP="001F4D46">
      <w:pPr>
        <w:pStyle w:val="Heading4"/>
        <w:keepNext/>
        <w:spacing w:before="120" w:after="120"/>
        <w:rPr>
          <w:rFonts w:cs="Arial"/>
          <w:sz w:val="24"/>
          <w:szCs w:val="24"/>
        </w:rPr>
      </w:pPr>
      <w:r w:rsidRPr="007647C5">
        <w:rPr>
          <w:rFonts w:cs="Arial"/>
          <w:sz w:val="24"/>
          <w:szCs w:val="24"/>
        </w:rPr>
        <w:t xml:space="preserve">all </w:t>
      </w:r>
      <w:r w:rsidR="00124955" w:rsidRPr="007647C5">
        <w:rPr>
          <w:rFonts w:cs="Arial"/>
          <w:sz w:val="24"/>
          <w:szCs w:val="24"/>
        </w:rPr>
        <w:t>Sub-contractor</w:t>
      </w:r>
      <w:r w:rsidRPr="007647C5">
        <w:rPr>
          <w:rFonts w:cs="Arial"/>
          <w:sz w:val="24"/>
          <w:szCs w:val="24"/>
        </w:rPr>
        <w:t xml:space="preserve">s have complied with the requirements of this </w:t>
      </w:r>
      <w:r w:rsidR="0072164E" w:rsidRPr="007647C5">
        <w:rPr>
          <w:rFonts w:cs="Arial"/>
          <w:sz w:val="24"/>
          <w:szCs w:val="24"/>
        </w:rPr>
        <w:t>Schedule</w:t>
      </w:r>
      <w:r w:rsidRPr="007647C5">
        <w:rPr>
          <w:rFonts w:cs="Arial"/>
          <w:sz w:val="24"/>
          <w:szCs w:val="24"/>
        </w:rPr>
        <w:t xml:space="preserve"> with which the Supplier is required to ensure they comp</w:t>
      </w:r>
      <w:r w:rsidR="00565F08" w:rsidRPr="007647C5">
        <w:rPr>
          <w:rFonts w:cs="Arial"/>
          <w:sz w:val="24"/>
          <w:szCs w:val="24"/>
        </w:rPr>
        <w:t>ly</w:t>
      </w:r>
      <w:r w:rsidRPr="007647C5">
        <w:rPr>
          <w:rFonts w:cs="Arial"/>
          <w:sz w:val="24"/>
          <w:szCs w:val="24"/>
        </w:rPr>
        <w:t>;</w:t>
      </w:r>
      <w:r w:rsidR="00C95559" w:rsidRPr="007647C5">
        <w:rPr>
          <w:rFonts w:cs="Arial"/>
          <w:sz w:val="24"/>
          <w:szCs w:val="24"/>
        </w:rPr>
        <w:t xml:space="preserve"> and</w:t>
      </w:r>
    </w:p>
    <w:p w14:paraId="6499783E" w14:textId="7B415FF5" w:rsidR="00FA2F58" w:rsidRPr="007647C5" w:rsidRDefault="00FA2F58" w:rsidP="001F4D46">
      <w:pPr>
        <w:pStyle w:val="Heading3"/>
        <w:spacing w:before="120" w:after="120"/>
        <w:rPr>
          <w:rFonts w:cs="Arial"/>
          <w:sz w:val="24"/>
          <w:szCs w:val="24"/>
        </w:rPr>
      </w:pPr>
      <w:r w:rsidRPr="007647C5">
        <w:rPr>
          <w:rFonts w:cs="Arial"/>
          <w:sz w:val="24"/>
          <w:szCs w:val="24"/>
        </w:rPr>
        <w:t xml:space="preserve">the Supplier </w:t>
      </w:r>
      <w:r w:rsidR="000159A1" w:rsidRPr="007647C5">
        <w:rPr>
          <w:rFonts w:cs="Arial"/>
          <w:sz w:val="24"/>
          <w:szCs w:val="24"/>
        </w:rPr>
        <w:t>considers that</w:t>
      </w:r>
      <w:r w:rsidRPr="007647C5">
        <w:rPr>
          <w:rFonts w:cs="Arial"/>
          <w:sz w:val="24"/>
          <w:szCs w:val="24"/>
        </w:rPr>
        <w:t xml:space="preserve"> its security and risk mitigation procedures remain effective.</w:t>
      </w:r>
    </w:p>
    <w:p w14:paraId="67E8770F" w14:textId="2DD9E741" w:rsidR="00852E8D" w:rsidRPr="007647C5" w:rsidRDefault="00112EEA" w:rsidP="001F4D46">
      <w:pPr>
        <w:pStyle w:val="Heading2"/>
        <w:keepNext/>
        <w:spacing w:before="120" w:after="120"/>
        <w:rPr>
          <w:rFonts w:cs="Arial"/>
          <w:sz w:val="24"/>
          <w:szCs w:val="24"/>
        </w:rPr>
      </w:pPr>
      <w:bookmarkStart w:id="55" w:name="_Ref106712301"/>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in respect of the period covered by the confirmation provided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_Ref106712331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7.1</w:t>
      </w:r>
      <w:r w:rsidRPr="007647C5">
        <w:rPr>
          <w:rFonts w:cs="Arial"/>
          <w:sz w:val="24"/>
          <w:szCs w:val="24"/>
        </w:rPr>
        <w:fldChar w:fldCharType="end"/>
      </w:r>
      <w:r w:rsidRPr="007647C5">
        <w:rPr>
          <w:rFonts w:cs="Arial"/>
          <w:sz w:val="24"/>
          <w:szCs w:val="24"/>
        </w:rPr>
        <w:t xml:space="preserve"> agreed in writing that the Supplier need not, or need only partially, comply within any requirement of this </w:t>
      </w:r>
      <w:bookmarkEnd w:id="55"/>
      <w:r w:rsidR="0072164E" w:rsidRPr="007647C5">
        <w:rPr>
          <w:rFonts w:cs="Arial"/>
          <w:sz w:val="24"/>
          <w:szCs w:val="24"/>
        </w:rPr>
        <w:t>Schedule</w:t>
      </w:r>
      <w:r w:rsidR="00852E8D" w:rsidRPr="007647C5">
        <w:rPr>
          <w:rFonts w:cs="Arial"/>
          <w:sz w:val="24"/>
          <w:szCs w:val="24"/>
        </w:rPr>
        <w:t>:</w:t>
      </w:r>
    </w:p>
    <w:p w14:paraId="12C33854" w14:textId="71F99CC9" w:rsidR="00112EEA" w:rsidRPr="007647C5" w:rsidRDefault="00112EEA" w:rsidP="001F4D46">
      <w:pPr>
        <w:pStyle w:val="Heading3"/>
        <w:spacing w:before="120" w:after="120"/>
        <w:rPr>
          <w:rFonts w:cs="Arial"/>
          <w:sz w:val="24"/>
          <w:szCs w:val="24"/>
        </w:rPr>
      </w:pPr>
      <w:r w:rsidRPr="007647C5">
        <w:rPr>
          <w:rFonts w:cs="Arial"/>
          <w:sz w:val="24"/>
          <w:szCs w:val="24"/>
        </w:rPr>
        <w:t xml:space="preserve">the confirmation must include details of the </w:t>
      </w:r>
      <w:r w:rsidR="008745BB" w:rsidRPr="007647C5">
        <w:rPr>
          <w:rFonts w:cs="Arial"/>
          <w:sz w:val="24"/>
          <w:szCs w:val="24"/>
        </w:rPr>
        <w:t>Buyer</w:t>
      </w:r>
      <w:r w:rsidRPr="007647C5">
        <w:rPr>
          <w:rFonts w:cs="Arial"/>
          <w:sz w:val="24"/>
          <w:szCs w:val="24"/>
        </w:rPr>
        <w:t>’s agreement; and</w:t>
      </w:r>
    </w:p>
    <w:p w14:paraId="2B28ACBE" w14:textId="293726F6" w:rsidR="00112EEA" w:rsidRPr="007647C5" w:rsidRDefault="00112EEA" w:rsidP="001F4D46">
      <w:pPr>
        <w:pStyle w:val="Heading3"/>
        <w:spacing w:before="120" w:after="120"/>
        <w:rPr>
          <w:rFonts w:cs="Arial"/>
          <w:sz w:val="24"/>
          <w:szCs w:val="24"/>
        </w:rPr>
      </w:pPr>
      <w:r w:rsidRPr="007647C5">
        <w:rPr>
          <w:rFonts w:cs="Arial"/>
          <w:sz w:val="24"/>
          <w:szCs w:val="24"/>
        </w:rPr>
        <w:t>confirm that the Supplier has fully complied with that modified requirement.</w:t>
      </w:r>
    </w:p>
    <w:p w14:paraId="317B6991" w14:textId="77777777" w:rsidR="00852E8D" w:rsidRPr="007647C5" w:rsidRDefault="00112EEA" w:rsidP="001F4D46">
      <w:pPr>
        <w:pStyle w:val="Heading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1CCF4EE3" w14:textId="4EB400F4" w:rsidR="00112EEA" w:rsidRPr="007647C5" w:rsidRDefault="00112EEA" w:rsidP="001F4D46">
      <w:pPr>
        <w:pStyle w:val="Heading3"/>
        <w:spacing w:before="120" w:after="120"/>
        <w:rPr>
          <w:rFonts w:cs="Arial"/>
          <w:sz w:val="24"/>
          <w:szCs w:val="24"/>
        </w:rPr>
      </w:pPr>
      <w:r w:rsidRPr="007647C5">
        <w:rPr>
          <w:rFonts w:cs="Arial"/>
          <w:sz w:val="24"/>
          <w:szCs w:val="24"/>
        </w:rPr>
        <w:t xml:space="preserve">keep and maintain a register setting </w:t>
      </w:r>
      <w:r w:rsidR="006055C7" w:rsidRPr="007647C5">
        <w:rPr>
          <w:rFonts w:cs="Arial"/>
          <w:sz w:val="24"/>
          <w:szCs w:val="24"/>
        </w:rPr>
        <w:t xml:space="preserve">out all agreements referred to in </w:t>
      </w:r>
      <w:r w:rsidR="00384A97" w:rsidRPr="007647C5">
        <w:rPr>
          <w:rFonts w:cs="Arial"/>
          <w:sz w:val="24"/>
          <w:szCs w:val="24"/>
        </w:rPr>
        <w:t>Paragraph</w:t>
      </w:r>
      <w:r w:rsidR="00BC5D49" w:rsidRPr="007647C5">
        <w:rPr>
          <w:rFonts w:cs="Arial"/>
          <w:sz w:val="24"/>
          <w:szCs w:val="24"/>
        </w:rPr>
        <w:t> </w:t>
      </w:r>
      <w:r w:rsidR="006D698E" w:rsidRPr="007647C5">
        <w:rPr>
          <w:rFonts w:cs="Arial"/>
          <w:sz w:val="24"/>
          <w:szCs w:val="24"/>
        </w:rPr>
        <w:fldChar w:fldCharType="begin"/>
      </w:r>
      <w:r w:rsidR="006D698E" w:rsidRPr="007647C5">
        <w:rPr>
          <w:rFonts w:cs="Arial"/>
          <w:sz w:val="24"/>
          <w:szCs w:val="24"/>
        </w:rPr>
        <w:instrText xml:space="preserve"> REF _Ref106712301 \r \h </w:instrText>
      </w:r>
      <w:r w:rsidR="00384A97" w:rsidRPr="007647C5">
        <w:rPr>
          <w:rFonts w:cs="Arial"/>
          <w:sz w:val="24"/>
          <w:szCs w:val="24"/>
        </w:rPr>
        <w:instrText xml:space="preserve"> \* MERGEFORMAT </w:instrText>
      </w:r>
      <w:r w:rsidR="006D698E" w:rsidRPr="007647C5">
        <w:rPr>
          <w:rFonts w:cs="Arial"/>
          <w:sz w:val="24"/>
          <w:szCs w:val="24"/>
        </w:rPr>
      </w:r>
      <w:r w:rsidR="006D698E" w:rsidRPr="007647C5">
        <w:rPr>
          <w:rFonts w:cs="Arial"/>
          <w:sz w:val="24"/>
          <w:szCs w:val="24"/>
        </w:rPr>
        <w:fldChar w:fldCharType="separate"/>
      </w:r>
      <w:r w:rsidR="0042364F">
        <w:rPr>
          <w:rFonts w:cs="Arial"/>
          <w:sz w:val="24"/>
          <w:szCs w:val="24"/>
        </w:rPr>
        <w:t>7.2</w:t>
      </w:r>
      <w:r w:rsidR="006D698E" w:rsidRPr="007647C5">
        <w:rPr>
          <w:rFonts w:cs="Arial"/>
          <w:sz w:val="24"/>
          <w:szCs w:val="24"/>
        </w:rPr>
        <w:fldChar w:fldCharType="end"/>
      </w:r>
      <w:r w:rsidR="006055C7" w:rsidRPr="007647C5">
        <w:rPr>
          <w:rFonts w:cs="Arial"/>
          <w:sz w:val="24"/>
          <w:szCs w:val="24"/>
        </w:rPr>
        <w:t>; and</w:t>
      </w:r>
    </w:p>
    <w:p w14:paraId="3408D950" w14:textId="1000AC81" w:rsidR="006055C7" w:rsidRPr="007647C5" w:rsidRDefault="006055C7" w:rsidP="001F4D46">
      <w:pPr>
        <w:pStyle w:val="Heading3"/>
        <w:spacing w:before="120" w:after="120"/>
        <w:rPr>
          <w:rFonts w:cs="Arial"/>
          <w:sz w:val="24"/>
          <w:szCs w:val="24"/>
        </w:rPr>
      </w:pPr>
      <w:r w:rsidRPr="007647C5">
        <w:rPr>
          <w:rFonts w:cs="Arial"/>
          <w:sz w:val="24"/>
          <w:szCs w:val="24"/>
        </w:rPr>
        <w:t xml:space="preserve">provide a copy of that register to the </w:t>
      </w:r>
      <w:r w:rsidR="008745BB" w:rsidRPr="007647C5">
        <w:rPr>
          <w:rFonts w:cs="Arial"/>
          <w:sz w:val="24"/>
          <w:szCs w:val="24"/>
        </w:rPr>
        <w:t>Buyer</w:t>
      </w:r>
      <w:r w:rsidRPr="007647C5">
        <w:rPr>
          <w:rFonts w:cs="Arial"/>
          <w:sz w:val="24"/>
          <w:szCs w:val="24"/>
        </w:rPr>
        <w:t xml:space="preserve"> on request.</w:t>
      </w:r>
    </w:p>
    <w:p w14:paraId="17B75C44" w14:textId="6B6CE3DD" w:rsidR="000F7B17" w:rsidRPr="007647C5" w:rsidRDefault="000F7B17" w:rsidP="001F4D46">
      <w:pPr>
        <w:pStyle w:val="Heading1"/>
        <w:spacing w:before="120" w:after="120"/>
        <w:rPr>
          <w:rFonts w:cs="Arial"/>
          <w:szCs w:val="24"/>
        </w:rPr>
      </w:pPr>
      <w:bookmarkStart w:id="56" w:name="_Ref103934039"/>
      <w:bookmarkStart w:id="57" w:name="_Toc129268182"/>
      <w:bookmarkStart w:id="58" w:name="_Toc129291384"/>
      <w:bookmarkStart w:id="59" w:name="_Toc163985907"/>
      <w:r w:rsidRPr="007647C5">
        <w:rPr>
          <w:rFonts w:cs="Arial"/>
          <w:szCs w:val="24"/>
        </w:rPr>
        <w:t>Governance</w:t>
      </w:r>
      <w:bookmarkEnd w:id="56"/>
      <w:bookmarkEnd w:id="57"/>
      <w:bookmarkEnd w:id="58"/>
      <w:r w:rsidR="0089728F" w:rsidRPr="007647C5">
        <w:rPr>
          <w:rFonts w:cs="Arial"/>
          <w:szCs w:val="24"/>
        </w:rPr>
        <w:t>, information sharing and co-operation</w:t>
      </w:r>
      <w:bookmarkEnd w:id="59"/>
    </w:p>
    <w:p w14:paraId="69367316" w14:textId="254312EB" w:rsidR="0089728F" w:rsidRPr="007647C5" w:rsidRDefault="0089728F" w:rsidP="001F4D46">
      <w:pPr>
        <w:pStyle w:val="Heading2A"/>
        <w:spacing w:before="120" w:after="120"/>
        <w:rPr>
          <w:rFonts w:cs="Arial"/>
          <w:sz w:val="24"/>
          <w:szCs w:val="24"/>
        </w:rPr>
      </w:pPr>
      <w:r w:rsidRPr="007647C5">
        <w:rPr>
          <w:rFonts w:cs="Arial"/>
          <w:sz w:val="24"/>
          <w:szCs w:val="24"/>
        </w:rPr>
        <w:t>Governance</w:t>
      </w:r>
    </w:p>
    <w:p w14:paraId="417DB19E" w14:textId="396C318D" w:rsidR="000F7B17" w:rsidRPr="007647C5" w:rsidRDefault="00384A97" w:rsidP="001F4D46">
      <w:pPr>
        <w:pStyle w:val="Heading2"/>
        <w:spacing w:before="120" w:after="120"/>
        <w:rPr>
          <w:rFonts w:cs="Arial"/>
          <w:sz w:val="24"/>
          <w:szCs w:val="24"/>
        </w:rPr>
      </w:pPr>
      <w:bookmarkStart w:id="60" w:name="_Ref163714181"/>
      <w:r w:rsidRPr="007647C5">
        <w:rPr>
          <w:rFonts w:cs="Arial"/>
          <w:sz w:val="24"/>
          <w:szCs w:val="24"/>
        </w:rPr>
        <w:t>Paragraph</w:t>
      </w:r>
      <w:r w:rsidR="0089728F" w:rsidRPr="007647C5">
        <w:rPr>
          <w:rFonts w:cs="Arial"/>
          <w:sz w:val="24"/>
          <w:szCs w:val="24"/>
        </w:rPr>
        <w:t>s </w:t>
      </w:r>
      <w:r w:rsidR="0089728F" w:rsidRPr="007647C5">
        <w:rPr>
          <w:rFonts w:cs="Arial"/>
          <w:sz w:val="24"/>
          <w:szCs w:val="24"/>
        </w:rPr>
        <w:fldChar w:fldCharType="begin"/>
      </w:r>
      <w:r w:rsidR="0089728F" w:rsidRPr="007647C5">
        <w:rPr>
          <w:rFonts w:cs="Arial"/>
          <w:sz w:val="24"/>
          <w:szCs w:val="24"/>
        </w:rPr>
        <w:instrText xml:space="preserve"> REF _Ref163714181 \w \h </w:instrText>
      </w:r>
      <w:r w:rsidRPr="007647C5">
        <w:rPr>
          <w:rFonts w:cs="Arial"/>
          <w:sz w:val="24"/>
          <w:szCs w:val="24"/>
        </w:rPr>
        <w:instrText xml:space="preserve"> \* MERGEFORMAT </w:instrText>
      </w:r>
      <w:r w:rsidR="0089728F" w:rsidRPr="007647C5">
        <w:rPr>
          <w:rFonts w:cs="Arial"/>
          <w:sz w:val="24"/>
          <w:szCs w:val="24"/>
        </w:rPr>
      </w:r>
      <w:r w:rsidR="0089728F" w:rsidRPr="007647C5">
        <w:rPr>
          <w:rFonts w:cs="Arial"/>
          <w:sz w:val="24"/>
          <w:szCs w:val="24"/>
        </w:rPr>
        <w:fldChar w:fldCharType="separate"/>
      </w:r>
      <w:r w:rsidR="0042364F">
        <w:rPr>
          <w:rFonts w:cs="Arial"/>
          <w:sz w:val="24"/>
          <w:szCs w:val="24"/>
        </w:rPr>
        <w:t>8.1</w:t>
      </w:r>
      <w:r w:rsidR="0089728F" w:rsidRPr="007647C5">
        <w:rPr>
          <w:rFonts w:cs="Arial"/>
          <w:sz w:val="24"/>
          <w:szCs w:val="24"/>
        </w:rPr>
        <w:fldChar w:fldCharType="end"/>
      </w:r>
      <w:r w:rsidR="0089728F" w:rsidRPr="007647C5">
        <w:rPr>
          <w:rFonts w:cs="Arial"/>
          <w:sz w:val="24"/>
          <w:szCs w:val="24"/>
        </w:rPr>
        <w:t xml:space="preserve"> to </w:t>
      </w:r>
      <w:r w:rsidR="0089728F" w:rsidRPr="007647C5">
        <w:rPr>
          <w:rFonts w:cs="Arial"/>
          <w:sz w:val="24"/>
          <w:szCs w:val="24"/>
        </w:rPr>
        <w:fldChar w:fldCharType="begin"/>
      </w:r>
      <w:r w:rsidR="0089728F" w:rsidRPr="007647C5">
        <w:rPr>
          <w:rFonts w:cs="Arial"/>
          <w:sz w:val="24"/>
          <w:szCs w:val="24"/>
        </w:rPr>
        <w:instrText xml:space="preserve"> REF _Ref163714186 \w \h </w:instrText>
      </w:r>
      <w:r w:rsidRPr="007647C5">
        <w:rPr>
          <w:rFonts w:cs="Arial"/>
          <w:sz w:val="24"/>
          <w:szCs w:val="24"/>
        </w:rPr>
        <w:instrText xml:space="preserve"> \* MERGEFORMAT </w:instrText>
      </w:r>
      <w:r w:rsidR="0089728F" w:rsidRPr="007647C5">
        <w:rPr>
          <w:rFonts w:cs="Arial"/>
          <w:sz w:val="24"/>
          <w:szCs w:val="24"/>
        </w:rPr>
      </w:r>
      <w:r w:rsidR="0089728F" w:rsidRPr="007647C5">
        <w:rPr>
          <w:rFonts w:cs="Arial"/>
          <w:sz w:val="24"/>
          <w:szCs w:val="24"/>
        </w:rPr>
        <w:fldChar w:fldCharType="separate"/>
      </w:r>
      <w:r w:rsidR="0042364F">
        <w:rPr>
          <w:rFonts w:cs="Arial"/>
          <w:sz w:val="24"/>
          <w:szCs w:val="24"/>
        </w:rPr>
        <w:t>8.8</w:t>
      </w:r>
      <w:r w:rsidR="0089728F" w:rsidRPr="007647C5">
        <w:rPr>
          <w:rFonts w:cs="Arial"/>
          <w:sz w:val="24"/>
          <w:szCs w:val="24"/>
        </w:rPr>
        <w:fldChar w:fldCharType="end"/>
      </w:r>
      <w:r w:rsidR="0089728F" w:rsidRPr="007647C5">
        <w:rPr>
          <w:rFonts w:cs="Arial"/>
          <w:sz w:val="24"/>
          <w:szCs w:val="24"/>
        </w:rPr>
        <w:t xml:space="preserve"> </w:t>
      </w:r>
      <w:r w:rsidR="000F7B17" w:rsidRPr="007647C5">
        <w:rPr>
          <w:rFonts w:cs="Arial"/>
          <w:sz w:val="24"/>
          <w:szCs w:val="24"/>
        </w:rPr>
        <w:t>appl</w:t>
      </w:r>
      <w:r w:rsidR="0089728F" w:rsidRPr="007647C5">
        <w:rPr>
          <w:rFonts w:cs="Arial"/>
          <w:sz w:val="24"/>
          <w:szCs w:val="24"/>
        </w:rPr>
        <w:t>y</w:t>
      </w:r>
      <w:r w:rsidR="000F7B17" w:rsidRPr="007647C5">
        <w:rPr>
          <w:rFonts w:cs="Arial"/>
          <w:sz w:val="24"/>
          <w:szCs w:val="24"/>
        </w:rPr>
        <w:t xml:space="preserve"> where a Security Working Group, or Board</w:t>
      </w:r>
      <w:r w:rsidR="30F91DA4" w:rsidRPr="007647C5">
        <w:rPr>
          <w:rFonts w:cs="Arial"/>
          <w:sz w:val="24"/>
          <w:szCs w:val="24"/>
        </w:rPr>
        <w:t>, established under this Paragraph 8,</w:t>
      </w:r>
      <w:r w:rsidR="000F7B17" w:rsidRPr="007647C5">
        <w:rPr>
          <w:rFonts w:cs="Arial"/>
          <w:sz w:val="24"/>
          <w:szCs w:val="24"/>
        </w:rPr>
        <w:t xml:space="preserve"> </w:t>
      </w:r>
      <w:r w:rsidR="00F704D4" w:rsidRPr="007647C5">
        <w:rPr>
          <w:rFonts w:cs="Arial"/>
          <w:sz w:val="24"/>
          <w:szCs w:val="24"/>
        </w:rPr>
        <w:t xml:space="preserve"> </w:t>
      </w:r>
      <w:r w:rsidR="000F7B17" w:rsidRPr="007647C5">
        <w:rPr>
          <w:rFonts w:cs="Arial"/>
          <w:sz w:val="24"/>
          <w:szCs w:val="24"/>
        </w:rPr>
        <w:t>with a similar remit, is not provided for otherwise in th</w:t>
      </w:r>
      <w:r w:rsidR="006E2FDF" w:rsidRPr="007647C5">
        <w:rPr>
          <w:rFonts w:cs="Arial"/>
          <w:sz w:val="24"/>
          <w:szCs w:val="24"/>
        </w:rPr>
        <w:t>e</w:t>
      </w:r>
      <w:r w:rsidR="000F7B17" w:rsidRPr="007647C5">
        <w:rPr>
          <w:rFonts w:cs="Arial"/>
          <w:sz w:val="24"/>
          <w:szCs w:val="24"/>
        </w:rPr>
        <w:t xml:space="preserve"> </w:t>
      </w:r>
      <w:r w:rsidR="000D558D" w:rsidRPr="007647C5">
        <w:rPr>
          <w:rFonts w:cs="Arial"/>
          <w:sz w:val="24"/>
          <w:szCs w:val="24"/>
        </w:rPr>
        <w:t>Contract</w:t>
      </w:r>
      <w:r w:rsidR="000F7B17" w:rsidRPr="007647C5">
        <w:rPr>
          <w:rFonts w:cs="Arial"/>
          <w:sz w:val="24"/>
          <w:szCs w:val="24"/>
        </w:rPr>
        <w:t>.</w:t>
      </w:r>
      <w:bookmarkEnd w:id="60"/>
    </w:p>
    <w:p w14:paraId="1B25D0D6" w14:textId="11C6223F" w:rsidR="000F7B17" w:rsidRPr="007647C5" w:rsidRDefault="000F7B17" w:rsidP="001F4D46">
      <w:pPr>
        <w:pStyle w:val="Heading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establish a Security Working Group on which both the </w:t>
      </w:r>
      <w:r w:rsidR="008745BB" w:rsidRPr="007647C5">
        <w:rPr>
          <w:rFonts w:cs="Arial"/>
          <w:sz w:val="24"/>
          <w:szCs w:val="24"/>
        </w:rPr>
        <w:t>Buyer</w:t>
      </w:r>
      <w:r w:rsidRPr="007647C5">
        <w:rPr>
          <w:rFonts w:cs="Arial"/>
          <w:sz w:val="24"/>
          <w:szCs w:val="24"/>
        </w:rPr>
        <w:t xml:space="preserve"> and the Supplier are represented</w:t>
      </w:r>
      <w:r w:rsidR="00D814B1" w:rsidRPr="007647C5">
        <w:rPr>
          <w:rFonts w:cs="Arial"/>
          <w:sz w:val="24"/>
          <w:szCs w:val="24"/>
        </w:rPr>
        <w:t>.</w:t>
      </w:r>
    </w:p>
    <w:p w14:paraId="624CFA14" w14:textId="77777777" w:rsidR="00852E8D" w:rsidRPr="007647C5" w:rsidRDefault="006D698E" w:rsidP="001F4D46">
      <w:pPr>
        <w:pStyle w:val="Heading2"/>
        <w:keepNext/>
        <w:spacing w:before="120" w:after="120"/>
        <w:rPr>
          <w:rFonts w:cs="Arial"/>
          <w:sz w:val="24"/>
          <w:szCs w:val="24"/>
        </w:rPr>
      </w:pPr>
      <w:bookmarkStart w:id="61" w:name="_Ref109668269"/>
      <w:r w:rsidRPr="007647C5">
        <w:rPr>
          <w:rFonts w:cs="Arial"/>
          <w:sz w:val="24"/>
          <w:szCs w:val="24"/>
        </w:rPr>
        <w:t>The notice or other document establishing the Security Working Group must set out</w:t>
      </w:r>
      <w:bookmarkEnd w:id="61"/>
      <w:r w:rsidR="00852E8D" w:rsidRPr="007647C5">
        <w:rPr>
          <w:rFonts w:cs="Arial"/>
          <w:sz w:val="24"/>
          <w:szCs w:val="24"/>
        </w:rPr>
        <w:t>:</w:t>
      </w:r>
    </w:p>
    <w:p w14:paraId="0315283A" w14:textId="791C74EB" w:rsidR="006D698E" w:rsidRPr="007647C5" w:rsidRDefault="006D698E"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w:t>
      </w:r>
      <w:proofErr w:type="gramStart"/>
      <w:r w:rsidRPr="007647C5">
        <w:rPr>
          <w:rFonts w:cs="Arial"/>
          <w:sz w:val="24"/>
          <w:szCs w:val="24"/>
        </w:rPr>
        <w:t>members;</w:t>
      </w:r>
      <w:proofErr w:type="gramEnd"/>
    </w:p>
    <w:p w14:paraId="70EBB1EB" w14:textId="3A935012" w:rsidR="006D698E" w:rsidRPr="007647C5" w:rsidRDefault="006D698E" w:rsidP="001F4D46">
      <w:pPr>
        <w:pStyle w:val="Heading3"/>
        <w:spacing w:before="120" w:after="120"/>
        <w:rPr>
          <w:rFonts w:cs="Arial"/>
          <w:sz w:val="24"/>
          <w:szCs w:val="24"/>
        </w:rPr>
      </w:pPr>
      <w:r w:rsidRPr="007647C5">
        <w:rPr>
          <w:rFonts w:cs="Arial"/>
          <w:sz w:val="24"/>
          <w:szCs w:val="24"/>
        </w:rPr>
        <w:t xml:space="preserve">the Supplier </w:t>
      </w:r>
      <w:proofErr w:type="gramStart"/>
      <w:r w:rsidRPr="007647C5">
        <w:rPr>
          <w:rFonts w:cs="Arial"/>
          <w:sz w:val="24"/>
          <w:szCs w:val="24"/>
        </w:rPr>
        <w:t>members;</w:t>
      </w:r>
      <w:proofErr w:type="gramEnd"/>
    </w:p>
    <w:p w14:paraId="4073A658" w14:textId="6BCDC64F" w:rsidR="006D698E" w:rsidRPr="007647C5" w:rsidRDefault="006D698E" w:rsidP="001F4D46">
      <w:pPr>
        <w:pStyle w:val="Heading3"/>
        <w:spacing w:before="120" w:after="120"/>
        <w:rPr>
          <w:rFonts w:cs="Arial"/>
          <w:sz w:val="24"/>
          <w:szCs w:val="24"/>
        </w:rPr>
      </w:pPr>
      <w:r w:rsidRPr="007647C5">
        <w:rPr>
          <w:rFonts w:cs="Arial"/>
          <w:sz w:val="24"/>
          <w:szCs w:val="24"/>
        </w:rPr>
        <w:t xml:space="preserve">the chairperson of the Security Working </w:t>
      </w:r>
      <w:proofErr w:type="gramStart"/>
      <w:r w:rsidRPr="007647C5">
        <w:rPr>
          <w:rFonts w:cs="Arial"/>
          <w:sz w:val="24"/>
          <w:szCs w:val="24"/>
        </w:rPr>
        <w:t>Group;</w:t>
      </w:r>
      <w:proofErr w:type="gramEnd"/>
    </w:p>
    <w:p w14:paraId="4D5ABFD0" w14:textId="79D7A699" w:rsidR="006D698E" w:rsidRPr="007647C5" w:rsidRDefault="006D698E" w:rsidP="001F4D46">
      <w:pPr>
        <w:pStyle w:val="Heading3"/>
        <w:spacing w:before="120" w:after="120"/>
        <w:rPr>
          <w:rFonts w:cs="Arial"/>
          <w:sz w:val="24"/>
          <w:szCs w:val="24"/>
        </w:rPr>
      </w:pPr>
      <w:r w:rsidRPr="007647C5">
        <w:rPr>
          <w:rFonts w:cs="Arial"/>
          <w:sz w:val="24"/>
          <w:szCs w:val="24"/>
        </w:rPr>
        <w:t xml:space="preserve">the date of the first </w:t>
      </w:r>
      <w:proofErr w:type="gramStart"/>
      <w:r w:rsidRPr="007647C5">
        <w:rPr>
          <w:rFonts w:cs="Arial"/>
          <w:sz w:val="24"/>
          <w:szCs w:val="24"/>
        </w:rPr>
        <w:t>meeting;</w:t>
      </w:r>
      <w:proofErr w:type="gramEnd"/>
    </w:p>
    <w:p w14:paraId="611F33EA" w14:textId="771E1E46" w:rsidR="006D698E" w:rsidRPr="007647C5" w:rsidRDefault="006D698E" w:rsidP="001F4D46">
      <w:pPr>
        <w:pStyle w:val="Heading3"/>
        <w:spacing w:before="120" w:after="120"/>
        <w:rPr>
          <w:rFonts w:cs="Arial"/>
          <w:sz w:val="24"/>
          <w:szCs w:val="24"/>
        </w:rPr>
      </w:pPr>
      <w:r w:rsidRPr="007647C5">
        <w:rPr>
          <w:rFonts w:cs="Arial"/>
          <w:sz w:val="24"/>
          <w:szCs w:val="24"/>
        </w:rPr>
        <w:t>the frequency of meetings; and</w:t>
      </w:r>
    </w:p>
    <w:p w14:paraId="597C5073" w14:textId="503DA428" w:rsidR="006D698E" w:rsidRPr="007647C5" w:rsidRDefault="006D698E" w:rsidP="001F4D46">
      <w:pPr>
        <w:pStyle w:val="Heading3"/>
        <w:spacing w:before="120" w:after="120"/>
        <w:rPr>
          <w:rFonts w:cs="Arial"/>
          <w:sz w:val="24"/>
          <w:szCs w:val="24"/>
        </w:rPr>
      </w:pPr>
      <w:r w:rsidRPr="007647C5">
        <w:rPr>
          <w:rFonts w:cs="Arial"/>
          <w:sz w:val="24"/>
          <w:szCs w:val="24"/>
        </w:rPr>
        <w:t>the location of meetings</w:t>
      </w:r>
    </w:p>
    <w:p w14:paraId="779D25C1" w14:textId="598BE1DE" w:rsidR="00D814B1" w:rsidRPr="007647C5" w:rsidRDefault="00D814B1" w:rsidP="001F4D46">
      <w:pPr>
        <w:pStyle w:val="Heading2"/>
        <w:spacing w:before="120" w:after="120"/>
        <w:rPr>
          <w:rFonts w:cs="Arial"/>
          <w:sz w:val="24"/>
          <w:szCs w:val="24"/>
        </w:rPr>
      </w:pPr>
      <w:r w:rsidRPr="007647C5">
        <w:rPr>
          <w:rFonts w:cs="Arial"/>
          <w:sz w:val="24"/>
          <w:szCs w:val="24"/>
        </w:rPr>
        <w:t xml:space="preserve">The Security Working Group has oversight of all matters relating to the security of the </w:t>
      </w:r>
      <w:r w:rsidR="179D83F3" w:rsidRPr="007647C5">
        <w:rPr>
          <w:rFonts w:cs="Arial"/>
          <w:sz w:val="24"/>
          <w:szCs w:val="24"/>
        </w:rPr>
        <w:t>Government Data</w:t>
      </w:r>
      <w:r w:rsidRPr="007647C5">
        <w:rPr>
          <w:rFonts w:cs="Arial"/>
          <w:sz w:val="24"/>
          <w:szCs w:val="24"/>
        </w:rPr>
        <w:t xml:space="preserve"> and the Supplier Information Management System.</w:t>
      </w:r>
    </w:p>
    <w:p w14:paraId="5383B70C" w14:textId="77777777" w:rsidR="00852E8D" w:rsidRPr="007647C5" w:rsidRDefault="00B04CF6" w:rsidP="00B950F5">
      <w:pPr>
        <w:pStyle w:val="Heading2"/>
        <w:keepNext/>
        <w:spacing w:before="120" w:after="120"/>
        <w:rPr>
          <w:rFonts w:cs="Arial"/>
          <w:sz w:val="24"/>
          <w:szCs w:val="24"/>
        </w:rPr>
      </w:pPr>
      <w:r w:rsidRPr="007647C5">
        <w:rPr>
          <w:rFonts w:cs="Arial"/>
          <w:sz w:val="24"/>
          <w:szCs w:val="24"/>
        </w:rPr>
        <w:t>The Security Working Group meets</w:t>
      </w:r>
      <w:r w:rsidR="00852E8D" w:rsidRPr="007647C5">
        <w:rPr>
          <w:rFonts w:cs="Arial"/>
          <w:sz w:val="24"/>
          <w:szCs w:val="24"/>
        </w:rPr>
        <w:t>:</w:t>
      </w:r>
    </w:p>
    <w:p w14:paraId="1BE5A03B" w14:textId="3E22AE41" w:rsidR="00B04CF6" w:rsidRPr="007647C5" w:rsidRDefault="00DF50FD" w:rsidP="00B950F5">
      <w:pPr>
        <w:pStyle w:val="Heading3"/>
        <w:spacing w:before="120" w:after="120"/>
        <w:rPr>
          <w:rFonts w:cs="Arial"/>
          <w:sz w:val="24"/>
          <w:szCs w:val="24"/>
        </w:rPr>
      </w:pPr>
      <w:r w:rsidRPr="007647C5">
        <w:rPr>
          <w:rFonts w:cs="Arial"/>
          <w:sz w:val="24"/>
          <w:szCs w:val="24"/>
        </w:rPr>
        <w:t>at least once every three</w:t>
      </w:r>
      <w:r w:rsidR="00554FAB" w:rsidRPr="007647C5">
        <w:rPr>
          <w:rFonts w:cs="Arial"/>
          <w:sz w:val="24"/>
          <w:szCs w:val="24"/>
        </w:rPr>
        <w:t> </w:t>
      </w:r>
      <w:r w:rsidRPr="007647C5">
        <w:rPr>
          <w:rFonts w:cs="Arial"/>
          <w:sz w:val="24"/>
          <w:szCs w:val="24"/>
        </w:rPr>
        <w:t>months</w:t>
      </w:r>
      <w:r w:rsidR="00B04CF6" w:rsidRPr="007647C5">
        <w:rPr>
          <w:rFonts w:cs="Arial"/>
          <w:sz w:val="24"/>
          <w:szCs w:val="24"/>
        </w:rPr>
        <w:t>; and</w:t>
      </w:r>
    </w:p>
    <w:p w14:paraId="5340AAD5" w14:textId="6664E321" w:rsidR="00B04CF6" w:rsidRPr="007647C5" w:rsidRDefault="00B04CF6" w:rsidP="00B950F5">
      <w:pPr>
        <w:pStyle w:val="Heading3"/>
        <w:spacing w:before="120" w:after="120"/>
        <w:rPr>
          <w:rFonts w:cs="Arial"/>
          <w:sz w:val="24"/>
          <w:szCs w:val="24"/>
        </w:rPr>
      </w:pPr>
      <w:proofErr w:type="gramStart"/>
      <w:r w:rsidRPr="007647C5">
        <w:rPr>
          <w:rFonts w:cs="Arial"/>
          <w:sz w:val="24"/>
          <w:szCs w:val="24"/>
        </w:rPr>
        <w:t>additionally</w:t>
      </w:r>
      <w:proofErr w:type="gramEnd"/>
      <w:r w:rsidRPr="007647C5">
        <w:rPr>
          <w:rFonts w:cs="Arial"/>
          <w:sz w:val="24"/>
          <w:szCs w:val="24"/>
        </w:rPr>
        <w:t xml:space="preserve"> when required by the </w:t>
      </w:r>
      <w:r w:rsidR="008745BB" w:rsidRPr="007647C5">
        <w:rPr>
          <w:rFonts w:cs="Arial"/>
          <w:sz w:val="24"/>
          <w:szCs w:val="24"/>
        </w:rPr>
        <w:t>Buyer</w:t>
      </w:r>
      <w:r w:rsidRPr="007647C5">
        <w:rPr>
          <w:rFonts w:cs="Arial"/>
          <w:sz w:val="24"/>
          <w:szCs w:val="24"/>
        </w:rPr>
        <w:t>.</w:t>
      </w:r>
    </w:p>
    <w:p w14:paraId="784DD3A4" w14:textId="476A4EE4" w:rsidR="00852E8D" w:rsidRPr="007647C5" w:rsidRDefault="00355920" w:rsidP="001F4D46">
      <w:pPr>
        <w:pStyle w:val="Heading2"/>
        <w:keepNext/>
        <w:spacing w:before="120" w:after="120"/>
        <w:rPr>
          <w:rFonts w:cs="Arial"/>
          <w:sz w:val="24"/>
          <w:szCs w:val="24"/>
        </w:rPr>
      </w:pPr>
      <w:r w:rsidRPr="007647C5">
        <w:rPr>
          <w:rFonts w:cs="Arial"/>
          <w:sz w:val="24"/>
          <w:szCs w:val="24"/>
        </w:rPr>
        <w:t xml:space="preserve">The Supplier must ensure that the Supplier </w:t>
      </w:r>
      <w:r w:rsidR="007863C6" w:rsidRPr="007647C5">
        <w:rPr>
          <w:rFonts w:cs="Arial"/>
          <w:sz w:val="24"/>
          <w:szCs w:val="24"/>
        </w:rPr>
        <w:t>Staff</w:t>
      </w:r>
      <w:r w:rsidRPr="007647C5">
        <w:rPr>
          <w:rFonts w:cs="Arial"/>
          <w:sz w:val="24"/>
          <w:szCs w:val="24"/>
        </w:rPr>
        <w:t xml:space="preserve"> attending </w:t>
      </w:r>
      <w:r w:rsidR="00B110A0" w:rsidRPr="007647C5">
        <w:rPr>
          <w:rFonts w:cs="Arial"/>
          <w:sz w:val="24"/>
          <w:szCs w:val="24"/>
        </w:rPr>
        <w:t xml:space="preserve">each meeting of </w:t>
      </w:r>
      <w:r w:rsidRPr="007647C5">
        <w:rPr>
          <w:rFonts w:cs="Arial"/>
          <w:sz w:val="24"/>
          <w:szCs w:val="24"/>
        </w:rPr>
        <w:t>the Security Working Group</w:t>
      </w:r>
      <w:r w:rsidR="00852E8D" w:rsidRPr="007647C5">
        <w:rPr>
          <w:rFonts w:cs="Arial"/>
          <w:sz w:val="24"/>
          <w:szCs w:val="24"/>
        </w:rPr>
        <w:t>:</w:t>
      </w:r>
    </w:p>
    <w:p w14:paraId="601F8E24" w14:textId="7F12337A" w:rsidR="00B110A0" w:rsidRPr="007647C5" w:rsidRDefault="00B110A0" w:rsidP="001F4D46">
      <w:pPr>
        <w:pStyle w:val="Heading3"/>
        <w:spacing w:before="120" w:after="120"/>
        <w:rPr>
          <w:rFonts w:cs="Arial"/>
          <w:sz w:val="24"/>
          <w:szCs w:val="24"/>
        </w:rPr>
      </w:pPr>
      <w:r w:rsidRPr="007647C5">
        <w:rPr>
          <w:rFonts w:cs="Arial"/>
          <w:sz w:val="24"/>
          <w:szCs w:val="24"/>
        </w:rPr>
        <w:t xml:space="preserve">have sufficient knowledge and experience to contribute to the discussion of the matters on the agenda for the </w:t>
      </w:r>
      <w:proofErr w:type="gramStart"/>
      <w:r w:rsidRPr="007647C5">
        <w:rPr>
          <w:rFonts w:cs="Arial"/>
          <w:sz w:val="24"/>
          <w:szCs w:val="24"/>
        </w:rPr>
        <w:t>meeting;</w:t>
      </w:r>
      <w:proofErr w:type="gramEnd"/>
    </w:p>
    <w:p w14:paraId="3BB37E38" w14:textId="3439468B" w:rsidR="00B110A0" w:rsidRPr="007647C5" w:rsidRDefault="00B110A0" w:rsidP="001F4D46">
      <w:pPr>
        <w:pStyle w:val="Heading3"/>
        <w:spacing w:before="120" w:after="120"/>
        <w:rPr>
          <w:rFonts w:cs="Arial"/>
          <w:sz w:val="24"/>
          <w:szCs w:val="24"/>
        </w:rPr>
      </w:pPr>
      <w:r w:rsidRPr="007647C5">
        <w:rPr>
          <w:rFonts w:cs="Arial"/>
          <w:sz w:val="24"/>
          <w:szCs w:val="24"/>
        </w:rPr>
        <w:t>are authorised to make decisions that are binding on the Supplier in respect of those matters</w:t>
      </w:r>
      <w:r w:rsidR="00565F08" w:rsidRPr="007647C5">
        <w:rPr>
          <w:rFonts w:cs="Arial"/>
          <w:sz w:val="24"/>
          <w:szCs w:val="24"/>
        </w:rPr>
        <w:t>, including any decisions that require expenditure or investment by the Supplier</w:t>
      </w:r>
      <w:r w:rsidRPr="007647C5">
        <w:rPr>
          <w:rFonts w:cs="Arial"/>
          <w:sz w:val="24"/>
          <w:szCs w:val="24"/>
        </w:rPr>
        <w:t>; and</w:t>
      </w:r>
    </w:p>
    <w:p w14:paraId="14795C00" w14:textId="341E59E8" w:rsidR="00B110A0" w:rsidRPr="007647C5" w:rsidRDefault="00B110A0" w:rsidP="001F4D46">
      <w:pPr>
        <w:pStyle w:val="Heading3"/>
        <w:keepNext/>
        <w:spacing w:before="120" w:after="120"/>
        <w:rPr>
          <w:rFonts w:cs="Arial"/>
          <w:sz w:val="24"/>
          <w:szCs w:val="24"/>
        </w:rPr>
      </w:pPr>
      <w:r w:rsidRPr="007647C5">
        <w:rPr>
          <w:rFonts w:cs="Arial"/>
          <w:sz w:val="24"/>
          <w:szCs w:val="24"/>
        </w:rPr>
        <w:t xml:space="preserve">where relevant to the matters on the agenda for the meeting, include representatives of relevant </w:t>
      </w:r>
      <w:r w:rsidR="00124955" w:rsidRPr="007647C5">
        <w:rPr>
          <w:rFonts w:cs="Arial"/>
          <w:sz w:val="24"/>
          <w:szCs w:val="24"/>
        </w:rPr>
        <w:t>Sub-contractor</w:t>
      </w:r>
      <w:r w:rsidRPr="007647C5">
        <w:rPr>
          <w:rFonts w:cs="Arial"/>
          <w:sz w:val="24"/>
          <w:szCs w:val="24"/>
        </w:rPr>
        <w:t>s.</w:t>
      </w:r>
    </w:p>
    <w:p w14:paraId="6142EAE3" w14:textId="77777777" w:rsidR="00852E8D" w:rsidRPr="007647C5" w:rsidRDefault="00D814B1" w:rsidP="001F4D46">
      <w:pPr>
        <w:pStyle w:val="Heading2"/>
        <w:keepNext/>
        <w:spacing w:before="120" w:after="120"/>
        <w:rPr>
          <w:rFonts w:cs="Arial"/>
          <w:sz w:val="24"/>
          <w:szCs w:val="24"/>
        </w:rPr>
      </w:pPr>
      <w:r w:rsidRPr="007647C5">
        <w:rPr>
          <w:rFonts w:cs="Arial"/>
          <w:sz w:val="24"/>
          <w:szCs w:val="24"/>
        </w:rPr>
        <w:t>Any decisions, recommendations or advice of the Security Working Group</w:t>
      </w:r>
      <w:r w:rsidR="00852E8D" w:rsidRPr="007647C5">
        <w:rPr>
          <w:rFonts w:cs="Arial"/>
          <w:sz w:val="24"/>
          <w:szCs w:val="24"/>
        </w:rPr>
        <w:t>:</w:t>
      </w:r>
    </w:p>
    <w:p w14:paraId="08DA4BF7" w14:textId="77777777" w:rsidR="00B775E3" w:rsidRPr="007647C5" w:rsidRDefault="00D814B1" w:rsidP="001F4D46">
      <w:pPr>
        <w:pStyle w:val="Heading3"/>
        <w:spacing w:before="120" w:after="120"/>
        <w:rPr>
          <w:rFonts w:cs="Arial"/>
          <w:sz w:val="24"/>
          <w:szCs w:val="24"/>
        </w:rPr>
      </w:pPr>
      <w:r w:rsidRPr="007647C5">
        <w:rPr>
          <w:rFonts w:cs="Arial"/>
          <w:sz w:val="24"/>
          <w:szCs w:val="24"/>
        </w:rPr>
        <w:t>are binding on the Supplier</w:t>
      </w:r>
      <w:r w:rsidR="000E5379" w:rsidRPr="007647C5">
        <w:rPr>
          <w:rFonts w:cs="Arial"/>
          <w:sz w:val="24"/>
          <w:szCs w:val="24"/>
        </w:rPr>
        <w:t>, unless</w:t>
      </w:r>
      <w:r w:rsidR="00B775E3" w:rsidRPr="007647C5">
        <w:rPr>
          <w:rFonts w:cs="Arial"/>
          <w:sz w:val="24"/>
          <w:szCs w:val="24"/>
        </w:rPr>
        <w:t>:</w:t>
      </w:r>
    </w:p>
    <w:p w14:paraId="464103CF" w14:textId="7E9F9C2E" w:rsidR="00B775E3" w:rsidRPr="007647C5" w:rsidRDefault="000E5379"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agrees otherwise</w:t>
      </w:r>
      <w:r w:rsidR="00D814B1" w:rsidRPr="007647C5">
        <w:rPr>
          <w:rFonts w:cs="Arial"/>
          <w:sz w:val="24"/>
          <w:szCs w:val="24"/>
        </w:rPr>
        <w:t>;</w:t>
      </w:r>
      <w:r w:rsidR="00B775E3" w:rsidRPr="007647C5">
        <w:rPr>
          <w:rFonts w:cs="Arial"/>
          <w:sz w:val="24"/>
          <w:szCs w:val="24"/>
        </w:rPr>
        <w:t xml:space="preserve"> or</w:t>
      </w:r>
    </w:p>
    <w:p w14:paraId="37F58D74" w14:textId="5FED4671" w:rsidR="00D814B1" w:rsidRPr="007647C5" w:rsidRDefault="00B775E3" w:rsidP="001F4D46">
      <w:pPr>
        <w:pStyle w:val="Heading4"/>
        <w:spacing w:before="120" w:after="120"/>
        <w:rPr>
          <w:rFonts w:cs="Arial"/>
          <w:sz w:val="24"/>
          <w:szCs w:val="24"/>
        </w:rPr>
      </w:pPr>
      <w:r w:rsidRPr="007647C5">
        <w:rPr>
          <w:rFonts w:cs="Arial"/>
          <w:sz w:val="24"/>
          <w:szCs w:val="24"/>
        </w:rPr>
        <w:t xml:space="preserve">the decision, recommendation or advice of the Security Working Group imposes on the Supplier more onerous requirements than those provided for in this </w:t>
      </w:r>
      <w:r w:rsidR="0072164E" w:rsidRPr="007647C5">
        <w:rPr>
          <w:rFonts w:cs="Arial"/>
          <w:sz w:val="24"/>
          <w:szCs w:val="24"/>
        </w:rPr>
        <w:t>Schedule</w:t>
      </w:r>
      <w:r w:rsidRPr="007647C5">
        <w:rPr>
          <w:rFonts w:cs="Arial"/>
          <w:sz w:val="24"/>
          <w:szCs w:val="24"/>
        </w:rPr>
        <w:t>;</w:t>
      </w:r>
      <w:r w:rsidR="00D814B1" w:rsidRPr="007647C5">
        <w:rPr>
          <w:rFonts w:cs="Arial"/>
          <w:sz w:val="24"/>
          <w:szCs w:val="24"/>
        </w:rPr>
        <w:t xml:space="preserve"> and</w:t>
      </w:r>
    </w:p>
    <w:p w14:paraId="6240641E" w14:textId="1C932D07" w:rsidR="00D814B1" w:rsidRPr="007647C5" w:rsidRDefault="00D814B1" w:rsidP="001F4D46">
      <w:pPr>
        <w:pStyle w:val="Heading3"/>
        <w:spacing w:before="120" w:after="120"/>
        <w:rPr>
          <w:rFonts w:cs="Arial"/>
          <w:sz w:val="24"/>
          <w:szCs w:val="24"/>
        </w:rPr>
      </w:pPr>
      <w:r w:rsidRPr="007647C5">
        <w:rPr>
          <w:rFonts w:cs="Arial"/>
          <w:sz w:val="24"/>
          <w:szCs w:val="24"/>
        </w:rPr>
        <w:t xml:space="preserve">do not limit or modify the Supplier’s responsibilities under this </w:t>
      </w:r>
      <w:r w:rsidR="0072164E" w:rsidRPr="007647C5">
        <w:rPr>
          <w:rFonts w:cs="Arial"/>
          <w:sz w:val="24"/>
          <w:szCs w:val="24"/>
        </w:rPr>
        <w:t>Schedule</w:t>
      </w:r>
      <w:r w:rsidR="00A862CC" w:rsidRPr="007647C5">
        <w:rPr>
          <w:rFonts w:cs="Arial"/>
          <w:sz w:val="24"/>
          <w:szCs w:val="24"/>
        </w:rPr>
        <w:t>.</w:t>
      </w:r>
    </w:p>
    <w:bookmarkStart w:id="62" w:name="_Ref163714186"/>
    <w:p w14:paraId="76529F00" w14:textId="378E589D" w:rsidR="000F7B17" w:rsidRPr="007647C5" w:rsidRDefault="00DF50FD" w:rsidP="001F4D46">
      <w:pPr>
        <w:pStyle w:val="Heading2"/>
        <w:spacing w:before="120" w:after="120"/>
        <w:rPr>
          <w:rFonts w:cs="Arial"/>
          <w:sz w:val="24"/>
          <w:szCs w:val="24"/>
        </w:rPr>
      </w:pPr>
      <w:r w:rsidRPr="007647C5">
        <w:rPr>
          <w:rFonts w:cs="Arial"/>
          <w:sz w:val="24"/>
          <w:szCs w:val="24"/>
        </w:rPr>
        <w:fldChar w:fldCharType="begin"/>
      </w:r>
      <w:r w:rsidRPr="007647C5">
        <w:rPr>
          <w:rFonts w:cs="Arial"/>
          <w:sz w:val="24"/>
          <w:szCs w:val="24"/>
        </w:rPr>
        <w:instrText xml:space="preserve"> REF _Ref128047602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3</w:t>
      </w:r>
      <w:r w:rsidRPr="007647C5">
        <w:rPr>
          <w:rFonts w:cs="Arial"/>
          <w:sz w:val="24"/>
          <w:szCs w:val="24"/>
        </w:rPr>
        <w:fldChar w:fldCharType="end"/>
      </w:r>
      <w:r w:rsidRPr="007647C5">
        <w:rPr>
          <w:rFonts w:cs="Arial"/>
          <w:sz w:val="24"/>
          <w:szCs w:val="24"/>
        </w:rPr>
        <w:t xml:space="preserve"> </w:t>
      </w:r>
      <w:r w:rsidR="000F7B17" w:rsidRPr="007647C5">
        <w:rPr>
          <w:rFonts w:cs="Arial"/>
          <w:sz w:val="24"/>
          <w:szCs w:val="24"/>
        </w:rPr>
        <w:t>applies to the Security Working Group.</w:t>
      </w:r>
      <w:bookmarkEnd w:id="62"/>
    </w:p>
    <w:p w14:paraId="76807F42" w14:textId="6C73C125" w:rsidR="009919C6" w:rsidRPr="007647C5" w:rsidRDefault="007863C6" w:rsidP="001F4D46">
      <w:pPr>
        <w:pStyle w:val="Heading1"/>
        <w:spacing w:before="120" w:after="120"/>
        <w:rPr>
          <w:rFonts w:cs="Arial"/>
          <w:szCs w:val="24"/>
        </w:rPr>
      </w:pPr>
      <w:r w:rsidRPr="007647C5">
        <w:rPr>
          <w:rFonts w:cs="Arial"/>
          <w:szCs w:val="24"/>
        </w:rPr>
        <w:t>Staff</w:t>
      </w:r>
    </w:p>
    <w:p w14:paraId="6EF551A4" w14:textId="74EF3561" w:rsidR="00FA2F58" w:rsidRPr="007647C5" w:rsidRDefault="00FA2F58" w:rsidP="001F4D46">
      <w:pPr>
        <w:pStyle w:val="Heading2"/>
        <w:spacing w:before="120" w:after="120"/>
        <w:rPr>
          <w:rFonts w:cs="Arial"/>
          <w:sz w:val="24"/>
          <w:szCs w:val="24"/>
        </w:rPr>
      </w:pPr>
      <w:r w:rsidRPr="007647C5">
        <w:rPr>
          <w:rFonts w:cs="Arial"/>
          <w:sz w:val="24"/>
          <w:szCs w:val="24"/>
        </w:rPr>
        <w:t xml:space="preserve">The Supplier must </w:t>
      </w:r>
      <w:proofErr w:type="gramStart"/>
      <w:r w:rsidRPr="007647C5">
        <w:rPr>
          <w:rFonts w:cs="Arial"/>
          <w:sz w:val="24"/>
          <w:szCs w:val="24"/>
        </w:rPr>
        <w:t xml:space="preserve">ensure that </w:t>
      </w:r>
      <w:r w:rsidR="00A80F95" w:rsidRPr="007647C5">
        <w:rPr>
          <w:rFonts w:cs="Arial"/>
          <w:sz w:val="24"/>
          <w:szCs w:val="24"/>
        </w:rPr>
        <w:t xml:space="preserve">at </w:t>
      </w:r>
      <w:r w:rsidRPr="007647C5">
        <w:rPr>
          <w:rFonts w:cs="Arial"/>
          <w:sz w:val="24"/>
          <w:szCs w:val="24"/>
        </w:rPr>
        <w:t>all times</w:t>
      </w:r>
      <w:proofErr w:type="gramEnd"/>
      <w:r w:rsidRPr="007647C5">
        <w:rPr>
          <w:rFonts w:cs="Arial"/>
          <w:sz w:val="24"/>
          <w:szCs w:val="24"/>
        </w:rPr>
        <w:t xml:space="preserve"> it maintains within the Supplier </w:t>
      </w:r>
      <w:r w:rsidR="007863C6" w:rsidRPr="007647C5">
        <w:rPr>
          <w:rFonts w:cs="Arial"/>
          <w:sz w:val="24"/>
          <w:szCs w:val="24"/>
        </w:rPr>
        <w:t>Staff</w:t>
      </w:r>
      <w:r w:rsidRPr="007647C5">
        <w:rPr>
          <w:rFonts w:cs="Arial"/>
          <w:sz w:val="24"/>
          <w:szCs w:val="24"/>
        </w:rPr>
        <w:t xml:space="preserve"> </w:t>
      </w:r>
      <w:proofErr w:type="gramStart"/>
      <w:r w:rsidRPr="007647C5">
        <w:rPr>
          <w:rFonts w:cs="Arial"/>
          <w:sz w:val="24"/>
          <w:szCs w:val="24"/>
        </w:rPr>
        <w:t>sufficient numbers of</w:t>
      </w:r>
      <w:proofErr w:type="gramEnd"/>
      <w:r w:rsidRPr="007647C5">
        <w:rPr>
          <w:rFonts w:cs="Arial"/>
          <w:sz w:val="24"/>
          <w:szCs w:val="24"/>
        </w:rPr>
        <w:t xml:space="preserve"> qualified, skilled </w:t>
      </w:r>
      <w:r w:rsidR="005563C4" w:rsidRPr="007647C5">
        <w:rPr>
          <w:rFonts w:cs="Arial"/>
          <w:sz w:val="24"/>
          <w:szCs w:val="24"/>
        </w:rPr>
        <w:t xml:space="preserve">security professionals </w:t>
      </w:r>
      <w:r w:rsidRPr="007647C5">
        <w:rPr>
          <w:rFonts w:cs="Arial"/>
          <w:sz w:val="24"/>
          <w:szCs w:val="24"/>
        </w:rPr>
        <w:t xml:space="preserve">to ensure the Supplier complies with the requirements of this </w:t>
      </w:r>
      <w:r w:rsidR="0072164E" w:rsidRPr="007647C5">
        <w:rPr>
          <w:rFonts w:cs="Arial"/>
          <w:sz w:val="24"/>
          <w:szCs w:val="24"/>
        </w:rPr>
        <w:t>Schedule</w:t>
      </w:r>
      <w:r w:rsidRPr="007647C5">
        <w:rPr>
          <w:rFonts w:cs="Arial"/>
          <w:sz w:val="24"/>
          <w:szCs w:val="24"/>
        </w:rPr>
        <w:t>.</w:t>
      </w:r>
    </w:p>
    <w:p w14:paraId="6E567849" w14:textId="0AB2D7D9" w:rsidR="00B926D9" w:rsidRPr="007647C5" w:rsidRDefault="00B926D9" w:rsidP="001F4D46">
      <w:pPr>
        <w:pStyle w:val="Heading2"/>
        <w:spacing w:before="120" w:after="120"/>
        <w:rPr>
          <w:rFonts w:cs="Arial"/>
          <w:sz w:val="24"/>
          <w:szCs w:val="24"/>
        </w:rPr>
      </w:pPr>
      <w:bookmarkStart w:id="63" w:name="_Ref163652135"/>
      <w:r w:rsidRPr="007647C5">
        <w:rPr>
          <w:rFonts w:cs="Arial"/>
          <w:sz w:val="24"/>
          <w:szCs w:val="24"/>
        </w:rPr>
        <w:t>The Supplier must appoint:</w:t>
      </w:r>
      <w:bookmarkEnd w:id="63"/>
    </w:p>
    <w:p w14:paraId="07919FAB" w14:textId="6AC5844F" w:rsidR="00B926D9" w:rsidRPr="007647C5" w:rsidRDefault="00B926D9" w:rsidP="001F4D46">
      <w:pPr>
        <w:pStyle w:val="Heading3"/>
        <w:spacing w:before="120" w:after="120"/>
        <w:rPr>
          <w:rFonts w:cs="Arial"/>
          <w:sz w:val="24"/>
          <w:szCs w:val="24"/>
        </w:rPr>
      </w:pPr>
      <w:r w:rsidRPr="007647C5">
        <w:rPr>
          <w:rFonts w:cs="Arial"/>
          <w:sz w:val="24"/>
          <w:szCs w:val="24"/>
        </w:rPr>
        <w:t xml:space="preserve">a senior individual within its organisation with accountability for managing security risks and the Supplier’s implementation of the requirements of this </w:t>
      </w:r>
      <w:r w:rsidR="0072164E" w:rsidRPr="007647C5">
        <w:rPr>
          <w:rFonts w:cs="Arial"/>
          <w:sz w:val="24"/>
          <w:szCs w:val="24"/>
        </w:rPr>
        <w:t>Schedule</w:t>
      </w:r>
      <w:r w:rsidRPr="007647C5">
        <w:rPr>
          <w:rFonts w:cs="Arial"/>
          <w:sz w:val="24"/>
          <w:szCs w:val="24"/>
        </w:rPr>
        <w:t>; and</w:t>
      </w:r>
    </w:p>
    <w:p w14:paraId="699EF28A" w14:textId="0F282A86" w:rsidR="00B926D9" w:rsidRPr="007647C5" w:rsidRDefault="00B926D9" w:rsidP="001F4D46">
      <w:pPr>
        <w:pStyle w:val="Heading3"/>
        <w:spacing w:before="120" w:after="120"/>
        <w:rPr>
          <w:rFonts w:cs="Arial"/>
          <w:sz w:val="24"/>
          <w:szCs w:val="24"/>
        </w:rPr>
      </w:pPr>
      <w:r w:rsidRPr="007647C5">
        <w:rPr>
          <w:rFonts w:cs="Arial"/>
          <w:sz w:val="24"/>
          <w:szCs w:val="24"/>
        </w:rPr>
        <w:t>a senior individual within the team responsible for the delivery of the Services with responsibility for managing the security risks to the Supplier Information Management System.</w:t>
      </w:r>
    </w:p>
    <w:p w14:paraId="3AC88914" w14:textId="04F174B3" w:rsidR="00B926D9" w:rsidRPr="007647C5" w:rsidRDefault="00B926D9" w:rsidP="001F4D46">
      <w:pPr>
        <w:pStyle w:val="Heading2"/>
        <w:spacing w:before="120" w:after="120"/>
        <w:rPr>
          <w:rFonts w:cs="Arial"/>
          <w:sz w:val="24"/>
          <w:szCs w:val="24"/>
        </w:rPr>
      </w:pPr>
      <w:r w:rsidRPr="007647C5">
        <w:rPr>
          <w:rFonts w:cs="Arial"/>
          <w:sz w:val="24"/>
          <w:szCs w:val="24"/>
        </w:rPr>
        <w:t xml:space="preserve">The individuals appointed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_Ref163652135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9.2</w:t>
      </w:r>
      <w:r w:rsidRPr="007647C5">
        <w:rPr>
          <w:rFonts w:cs="Arial"/>
          <w:sz w:val="24"/>
          <w:szCs w:val="24"/>
        </w:rPr>
        <w:fldChar w:fldCharType="end"/>
      </w:r>
      <w:r w:rsidRPr="007647C5">
        <w:rPr>
          <w:rFonts w:cs="Arial"/>
          <w:sz w:val="24"/>
          <w:szCs w:val="24"/>
        </w:rPr>
        <w:t>:</w:t>
      </w:r>
    </w:p>
    <w:p w14:paraId="58F8F03E" w14:textId="46485440" w:rsidR="00B926D9" w:rsidRPr="007647C5" w:rsidRDefault="00B926D9" w:rsidP="001F4D46">
      <w:pPr>
        <w:pStyle w:val="Heading3"/>
        <w:spacing w:before="120" w:after="120"/>
        <w:rPr>
          <w:rFonts w:cs="Arial"/>
          <w:sz w:val="24"/>
          <w:szCs w:val="24"/>
        </w:rPr>
      </w:pPr>
      <w:r w:rsidRPr="007647C5">
        <w:rPr>
          <w:rFonts w:cs="Arial"/>
          <w:sz w:val="24"/>
          <w:szCs w:val="24"/>
        </w:rPr>
        <w:t xml:space="preserve">must have sufficient experience, knowledge and </w:t>
      </w:r>
      <w:r w:rsidR="00CC41E0" w:rsidRPr="007647C5">
        <w:rPr>
          <w:rFonts w:cs="Arial"/>
          <w:sz w:val="24"/>
          <w:szCs w:val="24"/>
        </w:rPr>
        <w:t xml:space="preserve">authority </w:t>
      </w:r>
      <w:r w:rsidRPr="007647C5">
        <w:rPr>
          <w:rFonts w:cs="Arial"/>
          <w:sz w:val="24"/>
          <w:szCs w:val="24"/>
        </w:rPr>
        <w:t>to undertake their roles effectively; and</w:t>
      </w:r>
    </w:p>
    <w:p w14:paraId="59424929" w14:textId="5FD5014D" w:rsidR="00B926D9" w:rsidRPr="007647C5" w:rsidRDefault="00B926D9" w:rsidP="001F4D46">
      <w:pPr>
        <w:pStyle w:val="Heading3"/>
        <w:spacing w:before="120" w:after="120"/>
        <w:rPr>
          <w:rFonts w:cs="Arial"/>
          <w:sz w:val="24"/>
          <w:szCs w:val="24"/>
        </w:rPr>
      </w:pPr>
      <w:r w:rsidRPr="007647C5">
        <w:rPr>
          <w:rFonts w:cs="Arial"/>
          <w:sz w:val="24"/>
          <w:szCs w:val="24"/>
        </w:rPr>
        <w:t xml:space="preserve">are to be designated as Key </w:t>
      </w:r>
      <w:r w:rsidR="007863C6" w:rsidRPr="007647C5">
        <w:rPr>
          <w:rFonts w:cs="Arial"/>
          <w:sz w:val="24"/>
          <w:szCs w:val="24"/>
        </w:rPr>
        <w:t>Staff</w:t>
      </w:r>
      <w:r w:rsidRPr="007647C5">
        <w:rPr>
          <w:rFonts w:cs="Arial"/>
          <w:sz w:val="24"/>
          <w:szCs w:val="24"/>
        </w:rPr>
        <w:t xml:space="preserve"> and treated for the purposes of th</w:t>
      </w:r>
      <w:r w:rsidR="006E2FDF" w:rsidRPr="007647C5">
        <w:rPr>
          <w:rFonts w:cs="Arial"/>
          <w:sz w:val="24"/>
          <w:szCs w:val="24"/>
        </w:rPr>
        <w:t>e</w:t>
      </w:r>
      <w:r w:rsidRPr="007647C5">
        <w:rPr>
          <w:rFonts w:cs="Arial"/>
          <w:sz w:val="24"/>
          <w:szCs w:val="24"/>
        </w:rPr>
        <w:t xml:space="preserve"> Contract as Key </w:t>
      </w:r>
      <w:r w:rsidR="007863C6" w:rsidRPr="007647C5">
        <w:rPr>
          <w:rFonts w:cs="Arial"/>
          <w:sz w:val="24"/>
          <w:szCs w:val="24"/>
        </w:rPr>
        <w:t>Staff</w:t>
      </w:r>
      <w:r w:rsidRPr="007647C5">
        <w:rPr>
          <w:rFonts w:cs="Arial"/>
          <w:sz w:val="24"/>
          <w:szCs w:val="24"/>
        </w:rPr>
        <w:t xml:space="preserve">, </w:t>
      </w:r>
      <w:proofErr w:type="gramStart"/>
      <w:r w:rsidRPr="007647C5">
        <w:rPr>
          <w:rFonts w:cs="Arial"/>
          <w:sz w:val="24"/>
          <w:szCs w:val="24"/>
        </w:rPr>
        <w:t>whether or not</w:t>
      </w:r>
      <w:proofErr w:type="gramEnd"/>
      <w:r w:rsidRPr="007647C5">
        <w:rPr>
          <w:rFonts w:cs="Arial"/>
          <w:sz w:val="24"/>
          <w:szCs w:val="24"/>
        </w:rPr>
        <w:t xml:space="preserve"> they are otherwise designated as </w:t>
      </w:r>
      <w:proofErr w:type="gramStart"/>
      <w:r w:rsidRPr="007647C5">
        <w:rPr>
          <w:rFonts w:cs="Arial"/>
          <w:sz w:val="24"/>
          <w:szCs w:val="24"/>
        </w:rPr>
        <w:t>such;</w:t>
      </w:r>
      <w:proofErr w:type="gramEnd"/>
    </w:p>
    <w:p w14:paraId="7C199CB6" w14:textId="045342AA" w:rsidR="00B926D9" w:rsidRPr="007647C5" w:rsidRDefault="00B926D9" w:rsidP="001F4D46">
      <w:pPr>
        <w:pStyle w:val="Heading2"/>
        <w:spacing w:before="120" w:after="120"/>
        <w:rPr>
          <w:rFonts w:cs="Arial"/>
          <w:sz w:val="24"/>
          <w:szCs w:val="24"/>
        </w:rPr>
      </w:pPr>
      <w:bookmarkStart w:id="64" w:name="_Ref163721796"/>
      <w:r w:rsidRPr="007647C5">
        <w:rPr>
          <w:rFonts w:cs="Arial"/>
          <w:sz w:val="24"/>
          <w:szCs w:val="24"/>
        </w:rPr>
        <w:t xml:space="preserve">The Supplier must review, and if </w:t>
      </w:r>
      <w:proofErr w:type="gramStart"/>
      <w:r w:rsidRPr="007647C5">
        <w:rPr>
          <w:rFonts w:cs="Arial"/>
          <w:sz w:val="24"/>
          <w:szCs w:val="24"/>
        </w:rPr>
        <w:t>necessary</w:t>
      </w:r>
      <w:proofErr w:type="gramEnd"/>
      <w:r w:rsidRPr="007647C5">
        <w:rPr>
          <w:rFonts w:cs="Arial"/>
          <w:sz w:val="24"/>
          <w:szCs w:val="24"/>
        </w:rPr>
        <w:t xml:space="preserve"> replace, the individuals appointed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_Ref163652135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9.2</w:t>
      </w:r>
      <w:r w:rsidRPr="007647C5">
        <w:rPr>
          <w:rFonts w:cs="Arial"/>
          <w:sz w:val="24"/>
          <w:szCs w:val="24"/>
        </w:rPr>
        <w:fldChar w:fldCharType="end"/>
      </w:r>
      <w:r w:rsidRPr="007647C5">
        <w:rPr>
          <w:rFonts w:cs="Arial"/>
          <w:sz w:val="24"/>
          <w:szCs w:val="24"/>
        </w:rPr>
        <w:t xml:space="preserve"> if required to do so by the </w:t>
      </w:r>
      <w:r w:rsidR="008745BB" w:rsidRPr="007647C5">
        <w:rPr>
          <w:rFonts w:cs="Arial"/>
          <w:sz w:val="24"/>
          <w:szCs w:val="24"/>
        </w:rPr>
        <w:t>Buyer</w:t>
      </w:r>
      <w:r w:rsidRPr="007647C5">
        <w:rPr>
          <w:rFonts w:cs="Arial"/>
          <w:sz w:val="24"/>
          <w:szCs w:val="24"/>
        </w:rPr>
        <w:t>.</w:t>
      </w:r>
      <w:bookmarkEnd w:id="64"/>
    </w:p>
    <w:p w14:paraId="4B86F4B0" w14:textId="77777777" w:rsidR="00852E8D" w:rsidRPr="007647C5" w:rsidRDefault="009919C6" w:rsidP="001F4D46">
      <w:pPr>
        <w:pStyle w:val="Heading2"/>
        <w:keepNext/>
        <w:spacing w:before="120" w:after="120"/>
        <w:rPr>
          <w:rFonts w:cs="Arial"/>
          <w:sz w:val="24"/>
          <w:szCs w:val="24"/>
        </w:rPr>
      </w:pPr>
      <w:r w:rsidRPr="007647C5">
        <w:rPr>
          <w:rFonts w:cs="Arial"/>
          <w:sz w:val="24"/>
          <w:szCs w:val="24"/>
        </w:rPr>
        <w:t>To facilitate</w:t>
      </w:r>
      <w:r w:rsidR="00852E8D" w:rsidRPr="007647C5">
        <w:rPr>
          <w:rFonts w:cs="Arial"/>
          <w:sz w:val="24"/>
          <w:szCs w:val="24"/>
        </w:rPr>
        <w:t>:</w:t>
      </w:r>
    </w:p>
    <w:p w14:paraId="560A8301" w14:textId="68FB6A72" w:rsidR="009919C6" w:rsidRPr="007647C5" w:rsidRDefault="009919C6" w:rsidP="001F4D46">
      <w:pPr>
        <w:pStyle w:val="Heading3"/>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003854B6" w:rsidRPr="007647C5">
        <w:rPr>
          <w:rFonts w:cs="Arial"/>
          <w:sz w:val="24"/>
          <w:szCs w:val="24"/>
        </w:rPr>
        <w:t>'s</w:t>
      </w:r>
      <w:r w:rsidRPr="007647C5">
        <w:rPr>
          <w:rFonts w:cs="Arial"/>
          <w:sz w:val="24"/>
          <w:szCs w:val="24"/>
        </w:rPr>
        <w:t xml:space="preserve"> oversight of the Supplier Information Management System; and</w:t>
      </w:r>
    </w:p>
    <w:p w14:paraId="5ECFE3F3" w14:textId="01DB1F0F" w:rsidR="009919C6" w:rsidRPr="007647C5" w:rsidRDefault="009919C6" w:rsidP="001F4D46">
      <w:pPr>
        <w:pStyle w:val="Heading3"/>
        <w:spacing w:before="120" w:after="120"/>
        <w:rPr>
          <w:rFonts w:cs="Arial"/>
          <w:sz w:val="24"/>
          <w:szCs w:val="24"/>
        </w:rPr>
      </w:pPr>
      <w:r w:rsidRPr="007647C5">
        <w:rPr>
          <w:rFonts w:cs="Arial"/>
          <w:sz w:val="24"/>
          <w:szCs w:val="24"/>
        </w:rPr>
        <w:t xml:space="preserve">the Supplier's design, implementation, operation, management and continual improvement of the Security Management Plan and the security of the Services and </w:t>
      </w:r>
      <w:r w:rsidR="00C01238" w:rsidRPr="007647C5">
        <w:rPr>
          <w:rFonts w:cs="Arial"/>
          <w:sz w:val="24"/>
          <w:szCs w:val="24"/>
        </w:rPr>
        <w:t xml:space="preserve">Supplier </w:t>
      </w:r>
      <w:r w:rsidRPr="007647C5">
        <w:rPr>
          <w:rFonts w:cs="Arial"/>
          <w:sz w:val="24"/>
          <w:szCs w:val="24"/>
        </w:rPr>
        <w:t>Information Management System and otherwise,</w:t>
      </w:r>
    </w:p>
    <w:p w14:paraId="4589D202" w14:textId="77777777" w:rsidR="00852E8D" w:rsidRPr="007647C5" w:rsidRDefault="009919C6" w:rsidP="001F4D46">
      <w:pPr>
        <w:pStyle w:val="Heading2"/>
        <w:keepNext/>
        <w:numPr>
          <w:ilvl w:val="0"/>
          <w:numId w:val="0"/>
        </w:numPr>
        <w:spacing w:before="120" w:after="120"/>
        <w:ind w:left="720"/>
        <w:rPr>
          <w:rFonts w:cs="Arial"/>
          <w:sz w:val="24"/>
          <w:szCs w:val="24"/>
        </w:rPr>
      </w:pPr>
      <w:r w:rsidRPr="007647C5">
        <w:rPr>
          <w:rFonts w:cs="Arial"/>
          <w:sz w:val="24"/>
          <w:szCs w:val="24"/>
        </w:rPr>
        <w:t>at reasonable times and on reasonable notice</w:t>
      </w:r>
      <w:r w:rsidR="00852E8D" w:rsidRPr="007647C5">
        <w:rPr>
          <w:rFonts w:cs="Arial"/>
          <w:sz w:val="24"/>
          <w:szCs w:val="24"/>
        </w:rPr>
        <w:t>:</w:t>
      </w:r>
    </w:p>
    <w:p w14:paraId="6868C155" w14:textId="102F9513" w:rsidR="009919C6" w:rsidRPr="007647C5" w:rsidRDefault="009919C6" w:rsidP="001F4D46">
      <w:pPr>
        <w:pStyle w:val="Heading3"/>
        <w:spacing w:before="120" w:after="120"/>
        <w:rPr>
          <w:rFonts w:cs="Arial"/>
          <w:sz w:val="24"/>
          <w:szCs w:val="24"/>
        </w:rPr>
      </w:pPr>
      <w:r w:rsidRPr="007647C5">
        <w:rPr>
          <w:rFonts w:cs="Arial"/>
          <w:sz w:val="24"/>
          <w:szCs w:val="24"/>
        </w:rPr>
        <w:t xml:space="preserve">the Supplier shall provide access to the Supplier </w:t>
      </w:r>
      <w:r w:rsidR="007863C6" w:rsidRPr="007647C5">
        <w:rPr>
          <w:rFonts w:cs="Arial"/>
          <w:sz w:val="24"/>
          <w:szCs w:val="24"/>
        </w:rPr>
        <w:t>Staff</w:t>
      </w:r>
      <w:r w:rsidRPr="007647C5">
        <w:rPr>
          <w:rFonts w:cs="Arial"/>
          <w:sz w:val="24"/>
          <w:szCs w:val="24"/>
        </w:rPr>
        <w:t xml:space="preserve"> responsible for information assurance; and</w:t>
      </w:r>
    </w:p>
    <w:p w14:paraId="0829F508" w14:textId="411CA5F1" w:rsidR="009919C6" w:rsidRPr="007647C5" w:rsidRDefault="009919C6"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shall provide access to its </w:t>
      </w:r>
      <w:r w:rsidR="007863C6" w:rsidRPr="007647C5">
        <w:rPr>
          <w:rFonts w:cs="Arial"/>
          <w:sz w:val="24"/>
          <w:szCs w:val="24"/>
        </w:rPr>
        <w:t>staff</w:t>
      </w:r>
      <w:r w:rsidRPr="007647C5">
        <w:rPr>
          <w:rFonts w:cs="Arial"/>
          <w:sz w:val="24"/>
          <w:szCs w:val="24"/>
        </w:rPr>
        <w:t xml:space="preserve"> responsible for information assurance.</w:t>
      </w:r>
    </w:p>
    <w:p w14:paraId="5A8845E0" w14:textId="099FCFF3" w:rsidR="00881C37" w:rsidRPr="007647C5" w:rsidRDefault="00124955" w:rsidP="001F4D46">
      <w:pPr>
        <w:pStyle w:val="Heading1"/>
        <w:spacing w:before="120" w:after="120"/>
        <w:rPr>
          <w:rFonts w:cs="Arial"/>
          <w:szCs w:val="24"/>
        </w:rPr>
      </w:pPr>
      <w:bookmarkStart w:id="65" w:name="_Ref112161482"/>
      <w:bookmarkStart w:id="66" w:name="_Toc129268184"/>
      <w:bookmarkStart w:id="67" w:name="_Toc129291386"/>
      <w:bookmarkStart w:id="68" w:name="_Toc163985909"/>
      <w:r w:rsidRPr="007647C5">
        <w:rPr>
          <w:rFonts w:cs="Arial"/>
          <w:szCs w:val="24"/>
        </w:rPr>
        <w:t>Sub-contractor</w:t>
      </w:r>
      <w:r w:rsidR="00881C37" w:rsidRPr="007647C5">
        <w:rPr>
          <w:rFonts w:cs="Arial"/>
          <w:szCs w:val="24"/>
        </w:rPr>
        <w:t>s</w:t>
      </w:r>
      <w:bookmarkEnd w:id="65"/>
      <w:bookmarkEnd w:id="66"/>
      <w:bookmarkEnd w:id="67"/>
      <w:bookmarkEnd w:id="68"/>
    </w:p>
    <w:p w14:paraId="7C224511" w14:textId="1F8B8686" w:rsidR="00001DC2" w:rsidRPr="007647C5" w:rsidRDefault="00001DC2" w:rsidP="001F4D46">
      <w:pPr>
        <w:pStyle w:val="Heading2"/>
        <w:spacing w:before="120" w:after="120"/>
        <w:rPr>
          <w:rFonts w:cs="Arial"/>
          <w:sz w:val="24"/>
          <w:szCs w:val="24"/>
        </w:rPr>
      </w:pPr>
      <w:r w:rsidRPr="007647C5">
        <w:rPr>
          <w:rFonts w:cs="Arial"/>
          <w:sz w:val="24"/>
          <w:szCs w:val="24"/>
        </w:rPr>
        <w:t>Paragraphs </w:t>
      </w:r>
      <w:r w:rsidRPr="007647C5">
        <w:rPr>
          <w:rFonts w:cs="Arial"/>
          <w:sz w:val="24"/>
          <w:szCs w:val="24"/>
        </w:rPr>
        <w:fldChar w:fldCharType="begin"/>
      </w:r>
      <w:r w:rsidRPr="007647C5">
        <w:rPr>
          <w:rFonts w:cs="Arial"/>
          <w:sz w:val="24"/>
          <w:szCs w:val="24"/>
        </w:rPr>
        <w:instrText xml:space="preserve"> REF _Ref174969267 \r \h </w:instrText>
      </w:r>
      <w:r w:rsidR="003473F6"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10.2</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_Ref174969273 \r \h </w:instrText>
      </w:r>
      <w:r w:rsidR="003473F6"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10.4</w:t>
      </w:r>
      <w:r w:rsidRPr="007647C5">
        <w:rPr>
          <w:rFonts w:cs="Arial"/>
          <w:sz w:val="24"/>
          <w:szCs w:val="24"/>
        </w:rPr>
        <w:fldChar w:fldCharType="end"/>
      </w:r>
      <w:r w:rsidRPr="007647C5">
        <w:rPr>
          <w:rFonts w:cs="Arial"/>
          <w:sz w:val="24"/>
          <w:szCs w:val="24"/>
        </w:rPr>
        <w:t xml:space="preserve"> are subject to Paragraph </w:t>
      </w:r>
      <w:r w:rsidRPr="007647C5">
        <w:rPr>
          <w:rFonts w:cs="Arial"/>
          <w:sz w:val="24"/>
          <w:szCs w:val="24"/>
        </w:rPr>
        <w:fldChar w:fldCharType="begin"/>
      </w:r>
      <w:r w:rsidRPr="007647C5">
        <w:rPr>
          <w:rFonts w:cs="Arial"/>
          <w:sz w:val="24"/>
          <w:szCs w:val="24"/>
        </w:rPr>
        <w:instrText xml:space="preserve"> REF _Ref174969406 \r \h </w:instrText>
      </w:r>
      <w:r w:rsidR="003473F6"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5.4</w:t>
      </w:r>
      <w:r w:rsidRPr="007647C5">
        <w:rPr>
          <w:rFonts w:cs="Arial"/>
          <w:sz w:val="24"/>
          <w:szCs w:val="24"/>
        </w:rPr>
        <w:fldChar w:fldCharType="end"/>
      </w:r>
      <w:r w:rsidRPr="007647C5">
        <w:rPr>
          <w:rFonts w:cs="Arial"/>
          <w:sz w:val="24"/>
          <w:szCs w:val="24"/>
        </w:rPr>
        <w:t>. </w:t>
      </w:r>
    </w:p>
    <w:p w14:paraId="3AF8669C" w14:textId="62E9A0EF" w:rsidR="00881C37" w:rsidRPr="007647C5" w:rsidRDefault="00881C37" w:rsidP="001F4D46">
      <w:pPr>
        <w:pStyle w:val="Heading2A"/>
        <w:spacing w:before="120" w:after="120"/>
        <w:rPr>
          <w:rFonts w:cs="Arial"/>
          <w:sz w:val="24"/>
          <w:szCs w:val="24"/>
        </w:rPr>
      </w:pPr>
      <w:r w:rsidRPr="007647C5">
        <w:rPr>
          <w:rFonts w:cs="Arial"/>
          <w:sz w:val="24"/>
          <w:szCs w:val="24"/>
        </w:rPr>
        <w:t xml:space="preserve">SIMS </w:t>
      </w:r>
      <w:r w:rsidR="00124955" w:rsidRPr="007647C5">
        <w:rPr>
          <w:rFonts w:cs="Arial"/>
          <w:sz w:val="24"/>
          <w:szCs w:val="24"/>
        </w:rPr>
        <w:t>Sub-contractor</w:t>
      </w:r>
    </w:p>
    <w:p w14:paraId="05847723" w14:textId="69BFDF2B" w:rsidR="00881C37" w:rsidRPr="007647C5" w:rsidRDefault="00001DC2" w:rsidP="001F4D46">
      <w:pPr>
        <w:pStyle w:val="Heading2"/>
        <w:keepNext/>
        <w:spacing w:before="120" w:after="120"/>
        <w:rPr>
          <w:rFonts w:cs="Arial"/>
          <w:sz w:val="24"/>
          <w:szCs w:val="24"/>
        </w:rPr>
      </w:pPr>
      <w:bookmarkStart w:id="69" w:name="_Ref174969267"/>
      <w:r w:rsidRPr="007647C5">
        <w:rPr>
          <w:rFonts w:cs="Arial"/>
          <w:sz w:val="24"/>
          <w:szCs w:val="24"/>
        </w:rPr>
        <w:t>A</w:t>
      </w:r>
      <w:r w:rsidR="00881C37" w:rsidRPr="007647C5">
        <w:rPr>
          <w:rFonts w:cs="Arial"/>
          <w:sz w:val="24"/>
          <w:szCs w:val="24"/>
        </w:rPr>
        <w:t xml:space="preserve"> SIMS </w:t>
      </w:r>
      <w:r w:rsidR="00124955" w:rsidRPr="007647C5">
        <w:rPr>
          <w:rFonts w:cs="Arial"/>
          <w:sz w:val="24"/>
          <w:szCs w:val="24"/>
        </w:rPr>
        <w:t>Sub-contractor</w:t>
      </w:r>
      <w:r w:rsidR="00881C37" w:rsidRPr="007647C5">
        <w:rPr>
          <w:rFonts w:cs="Arial"/>
          <w:sz w:val="24"/>
          <w:szCs w:val="24"/>
        </w:rPr>
        <w:t xml:space="preserve"> shall be treated for all purposes as a Key </w:t>
      </w:r>
      <w:r w:rsidR="00C40D5B" w:rsidRPr="007647C5">
        <w:rPr>
          <w:rFonts w:cs="Arial"/>
          <w:sz w:val="24"/>
          <w:szCs w:val="24"/>
        </w:rPr>
        <w:t>Sub</w:t>
      </w:r>
      <w:r w:rsidR="00124955" w:rsidRPr="007647C5">
        <w:rPr>
          <w:rFonts w:cs="Arial"/>
          <w:sz w:val="24"/>
          <w:szCs w:val="24"/>
        </w:rPr>
        <w:t>contractor</w:t>
      </w:r>
      <w:r w:rsidR="00881C37" w:rsidRPr="007647C5">
        <w:rPr>
          <w:rFonts w:cs="Arial"/>
          <w:sz w:val="24"/>
          <w:szCs w:val="24"/>
        </w:rPr>
        <w:t>.</w:t>
      </w:r>
      <w:bookmarkEnd w:id="69"/>
    </w:p>
    <w:p w14:paraId="26F998E5" w14:textId="032EBAEA" w:rsidR="00881C37" w:rsidRPr="007647C5" w:rsidRDefault="00881C37" w:rsidP="001F4D46">
      <w:pPr>
        <w:pStyle w:val="Heading2"/>
        <w:keepNext/>
        <w:spacing w:before="120" w:after="120"/>
        <w:rPr>
          <w:rFonts w:cs="Arial"/>
          <w:sz w:val="24"/>
          <w:szCs w:val="24"/>
        </w:rPr>
      </w:pPr>
      <w:r w:rsidRPr="007647C5">
        <w:rPr>
          <w:rFonts w:cs="Arial"/>
          <w:sz w:val="24"/>
          <w:szCs w:val="24"/>
        </w:rPr>
        <w:t xml:space="preserve">In addition to the obligations </w:t>
      </w:r>
      <w:r w:rsidR="00262C57" w:rsidRPr="007647C5">
        <w:rPr>
          <w:rFonts w:cs="Arial"/>
          <w:sz w:val="24"/>
          <w:szCs w:val="24"/>
        </w:rPr>
        <w:t>imposed by th</w:t>
      </w:r>
      <w:r w:rsidR="006E2FDF" w:rsidRPr="007647C5">
        <w:rPr>
          <w:rFonts w:cs="Arial"/>
          <w:sz w:val="24"/>
          <w:szCs w:val="24"/>
        </w:rPr>
        <w:t>e</w:t>
      </w:r>
      <w:r w:rsidR="00262C57" w:rsidRPr="007647C5">
        <w:rPr>
          <w:rFonts w:cs="Arial"/>
          <w:sz w:val="24"/>
          <w:szCs w:val="24"/>
        </w:rPr>
        <w:t xml:space="preserve"> Contract on Key </w:t>
      </w:r>
      <w:r w:rsidR="00C40D5B" w:rsidRPr="007647C5">
        <w:rPr>
          <w:rFonts w:cs="Arial"/>
          <w:sz w:val="24"/>
          <w:szCs w:val="24"/>
        </w:rPr>
        <w:t>Sub</w:t>
      </w:r>
      <w:r w:rsidR="00124955" w:rsidRPr="007647C5">
        <w:rPr>
          <w:rFonts w:cs="Arial"/>
          <w:sz w:val="24"/>
          <w:szCs w:val="24"/>
        </w:rPr>
        <w:t>contractor</w:t>
      </w:r>
      <w:r w:rsidR="00262C57" w:rsidRPr="007647C5">
        <w:rPr>
          <w:rFonts w:cs="Arial"/>
          <w:sz w:val="24"/>
          <w:szCs w:val="24"/>
        </w:rPr>
        <w:t>s</w:t>
      </w:r>
      <w:r w:rsidRPr="007647C5">
        <w:rPr>
          <w:rFonts w:cs="Arial"/>
          <w:sz w:val="24"/>
          <w:szCs w:val="24"/>
        </w:rPr>
        <w:t>, the Supplier must ensure that the Key Sub</w:t>
      </w:r>
      <w:r w:rsidR="00570591" w:rsidRPr="007647C5">
        <w:rPr>
          <w:rFonts w:cs="Arial"/>
          <w:sz w:val="24"/>
          <w:szCs w:val="24"/>
        </w:rPr>
        <w:t>-C</w:t>
      </w:r>
      <w:r w:rsidRPr="007647C5">
        <w:rPr>
          <w:rFonts w:cs="Arial"/>
          <w:sz w:val="24"/>
          <w:szCs w:val="24"/>
        </w:rPr>
        <w:t xml:space="preserve">ontract with each SIMS </w:t>
      </w:r>
      <w:r w:rsidR="00124955" w:rsidRPr="007647C5">
        <w:rPr>
          <w:rFonts w:cs="Arial"/>
          <w:sz w:val="24"/>
          <w:szCs w:val="24"/>
        </w:rPr>
        <w:t>Sub-contractor</w:t>
      </w:r>
      <w:r w:rsidR="00ED596F" w:rsidRPr="007647C5">
        <w:rPr>
          <w:rFonts w:cs="Arial"/>
          <w:sz w:val="24"/>
          <w:szCs w:val="24"/>
        </w:rPr>
        <w:t xml:space="preserve"> contains obligations no less onerous on the Key </w:t>
      </w:r>
      <w:r w:rsidR="00C40D5B" w:rsidRPr="007647C5">
        <w:rPr>
          <w:rFonts w:cs="Arial"/>
          <w:sz w:val="24"/>
          <w:szCs w:val="24"/>
        </w:rPr>
        <w:t>Sub</w:t>
      </w:r>
      <w:r w:rsidR="00124955" w:rsidRPr="007647C5">
        <w:rPr>
          <w:rFonts w:cs="Arial"/>
          <w:sz w:val="24"/>
          <w:szCs w:val="24"/>
        </w:rPr>
        <w:t>contractor</w:t>
      </w:r>
      <w:r w:rsidR="00ED596F" w:rsidRPr="007647C5">
        <w:rPr>
          <w:rFonts w:cs="Arial"/>
          <w:sz w:val="24"/>
          <w:szCs w:val="24"/>
        </w:rPr>
        <w:t xml:space="preserve"> than those imposed on the Supplier under this </w:t>
      </w:r>
      <w:r w:rsidR="0072164E" w:rsidRPr="007647C5">
        <w:rPr>
          <w:rFonts w:cs="Arial"/>
          <w:sz w:val="24"/>
          <w:szCs w:val="24"/>
        </w:rPr>
        <w:t>Schedule</w:t>
      </w:r>
      <w:r w:rsidR="00ED596F" w:rsidRPr="007647C5">
        <w:rPr>
          <w:rFonts w:cs="Arial"/>
          <w:sz w:val="24"/>
          <w:szCs w:val="24"/>
        </w:rPr>
        <w:t>.</w:t>
      </w:r>
    </w:p>
    <w:p w14:paraId="10AAB983" w14:textId="32C5427B" w:rsidR="00881C37" w:rsidRPr="007647C5" w:rsidRDefault="00124955" w:rsidP="001F4D46">
      <w:pPr>
        <w:pStyle w:val="Heading2A"/>
        <w:spacing w:before="120" w:after="120"/>
        <w:rPr>
          <w:rFonts w:cs="Arial"/>
          <w:sz w:val="24"/>
          <w:szCs w:val="24"/>
        </w:rPr>
      </w:pPr>
      <w:r w:rsidRPr="007647C5">
        <w:rPr>
          <w:rFonts w:cs="Arial"/>
          <w:sz w:val="24"/>
          <w:szCs w:val="24"/>
        </w:rPr>
        <w:t>Sub-contractor</w:t>
      </w:r>
      <w:r w:rsidR="00881C37" w:rsidRPr="007647C5">
        <w:rPr>
          <w:rFonts w:cs="Arial"/>
          <w:sz w:val="24"/>
          <w:szCs w:val="24"/>
        </w:rPr>
        <w:t>s</w:t>
      </w:r>
    </w:p>
    <w:p w14:paraId="5E3638E2" w14:textId="52B2A66E" w:rsidR="00852E8D" w:rsidRPr="007647C5" w:rsidRDefault="00355920" w:rsidP="001F4D46">
      <w:pPr>
        <w:pStyle w:val="Heading2"/>
        <w:keepNext/>
        <w:spacing w:before="120" w:after="120"/>
        <w:rPr>
          <w:rFonts w:cs="Arial"/>
          <w:sz w:val="24"/>
          <w:szCs w:val="24"/>
        </w:rPr>
      </w:pPr>
      <w:bookmarkStart w:id="70" w:name="_Ref174969273"/>
      <w:r w:rsidRPr="007647C5">
        <w:rPr>
          <w:rFonts w:cs="Arial"/>
          <w:sz w:val="24"/>
          <w:szCs w:val="24"/>
        </w:rPr>
        <w:t xml:space="preserve">The Supplier must, before </w:t>
      </w:r>
      <w:proofErr w:type="gramStart"/>
      <w:r w:rsidRPr="007647C5">
        <w:rPr>
          <w:rFonts w:cs="Arial"/>
          <w:sz w:val="24"/>
          <w:szCs w:val="24"/>
        </w:rPr>
        <w:t>entering into</w:t>
      </w:r>
      <w:proofErr w:type="gramEnd"/>
      <w:r w:rsidRPr="007647C5">
        <w:rPr>
          <w:rFonts w:cs="Arial"/>
          <w:sz w:val="24"/>
          <w:szCs w:val="24"/>
        </w:rPr>
        <w:t xml:space="preserve"> a binding Sub</w:t>
      </w:r>
      <w:r w:rsidR="00A11832" w:rsidRPr="007647C5">
        <w:rPr>
          <w:rFonts w:cs="Arial"/>
          <w:sz w:val="24"/>
          <w:szCs w:val="24"/>
        </w:rPr>
        <w:noBreakHyphen/>
      </w:r>
      <w:r w:rsidR="00395C49" w:rsidRPr="007647C5">
        <w:rPr>
          <w:rFonts w:cs="Arial"/>
          <w:sz w:val="24"/>
          <w:szCs w:val="24"/>
        </w:rPr>
        <w:t>C</w:t>
      </w:r>
      <w:r w:rsidRPr="007647C5">
        <w:rPr>
          <w:rFonts w:cs="Arial"/>
          <w:sz w:val="24"/>
          <w:szCs w:val="24"/>
        </w:rPr>
        <w:t xml:space="preserve">ontract with any </w:t>
      </w:r>
      <w:r w:rsidR="00124955" w:rsidRPr="007647C5">
        <w:rPr>
          <w:rFonts w:cs="Arial"/>
          <w:sz w:val="24"/>
          <w:szCs w:val="24"/>
        </w:rPr>
        <w:t>Sub-contractor</w:t>
      </w:r>
      <w:r w:rsidR="00852E8D" w:rsidRPr="007647C5">
        <w:rPr>
          <w:rFonts w:cs="Arial"/>
          <w:sz w:val="24"/>
          <w:szCs w:val="24"/>
        </w:rPr>
        <w:t>:</w:t>
      </w:r>
      <w:bookmarkEnd w:id="70"/>
    </w:p>
    <w:p w14:paraId="34D823B9" w14:textId="6D2BAA90" w:rsidR="00355920" w:rsidRPr="007647C5" w:rsidRDefault="00355920" w:rsidP="001F4D46">
      <w:pPr>
        <w:pStyle w:val="Heading3"/>
        <w:keepNext/>
        <w:spacing w:before="120" w:after="120"/>
        <w:rPr>
          <w:rFonts w:cs="Arial"/>
          <w:sz w:val="24"/>
          <w:szCs w:val="24"/>
        </w:rPr>
      </w:pPr>
      <w:r w:rsidRPr="007647C5">
        <w:rPr>
          <w:rFonts w:cs="Arial"/>
          <w:sz w:val="24"/>
          <w:szCs w:val="24"/>
        </w:rPr>
        <w:t xml:space="preserve">undertake sufficient due diligence of the proposed </w:t>
      </w:r>
      <w:r w:rsidR="00124955" w:rsidRPr="007647C5">
        <w:rPr>
          <w:rFonts w:cs="Arial"/>
          <w:sz w:val="24"/>
          <w:szCs w:val="24"/>
        </w:rPr>
        <w:t>Sub-contractor</w:t>
      </w:r>
      <w:r w:rsidR="002E30D9" w:rsidRPr="007647C5">
        <w:rPr>
          <w:rFonts w:cs="Arial"/>
          <w:sz w:val="24"/>
          <w:szCs w:val="24"/>
        </w:rPr>
        <w:t xml:space="preserve"> </w:t>
      </w:r>
      <w:r w:rsidRPr="007647C5">
        <w:rPr>
          <w:rFonts w:cs="Arial"/>
          <w:sz w:val="24"/>
          <w:szCs w:val="24"/>
        </w:rPr>
        <w:t xml:space="preserve">to provide reasonable </w:t>
      </w:r>
      <w:r w:rsidR="002E30D9" w:rsidRPr="007647C5">
        <w:rPr>
          <w:rFonts w:cs="Arial"/>
          <w:sz w:val="24"/>
          <w:szCs w:val="24"/>
        </w:rPr>
        <w:t xml:space="preserve">assurance </w:t>
      </w:r>
      <w:r w:rsidRPr="007647C5">
        <w:rPr>
          <w:rFonts w:cs="Arial"/>
          <w:sz w:val="24"/>
          <w:szCs w:val="24"/>
        </w:rPr>
        <w:t xml:space="preserve">that the proposed </w:t>
      </w:r>
      <w:r w:rsidR="00124955" w:rsidRPr="007647C5">
        <w:rPr>
          <w:rFonts w:cs="Arial"/>
          <w:sz w:val="24"/>
          <w:szCs w:val="24"/>
        </w:rPr>
        <w:t>Sub-contractor</w:t>
      </w:r>
      <w:r w:rsidRPr="007647C5">
        <w:rPr>
          <w:rFonts w:cs="Arial"/>
          <w:sz w:val="24"/>
          <w:szCs w:val="24"/>
        </w:rPr>
        <w:t xml:space="preserve"> can perform the obligations that this Schedule requires the Supplier ensure that the proposed </w:t>
      </w:r>
      <w:r w:rsidR="00124955" w:rsidRPr="007647C5">
        <w:rPr>
          <w:rFonts w:cs="Arial"/>
          <w:sz w:val="24"/>
          <w:szCs w:val="24"/>
        </w:rPr>
        <w:t>Sub-contractor</w:t>
      </w:r>
      <w:r w:rsidRPr="007647C5">
        <w:rPr>
          <w:rFonts w:cs="Arial"/>
          <w:sz w:val="24"/>
          <w:szCs w:val="24"/>
        </w:rPr>
        <w:t xml:space="preserve"> </w:t>
      </w:r>
      <w:proofErr w:type="gramStart"/>
      <w:r w:rsidRPr="007647C5">
        <w:rPr>
          <w:rFonts w:cs="Arial"/>
          <w:sz w:val="24"/>
          <w:szCs w:val="24"/>
        </w:rPr>
        <w:t>performs;</w:t>
      </w:r>
      <w:proofErr w:type="gramEnd"/>
    </w:p>
    <w:p w14:paraId="4EFD458C" w14:textId="3F3B4D39" w:rsidR="00355920" w:rsidRPr="007647C5" w:rsidRDefault="00355920" w:rsidP="001F4D46">
      <w:pPr>
        <w:pStyle w:val="Heading3"/>
        <w:keepNext/>
        <w:spacing w:before="120" w:after="120"/>
        <w:rPr>
          <w:rFonts w:cs="Arial"/>
          <w:sz w:val="24"/>
          <w:szCs w:val="24"/>
        </w:rPr>
      </w:pPr>
      <w:r w:rsidRPr="007647C5">
        <w:rPr>
          <w:rFonts w:cs="Arial"/>
          <w:sz w:val="24"/>
          <w:szCs w:val="24"/>
        </w:rPr>
        <w:t xml:space="preserve">keeps adequate records of the due diligence it has undertaken in respect of the proposed </w:t>
      </w:r>
      <w:r w:rsidR="00124955" w:rsidRPr="007647C5">
        <w:rPr>
          <w:rFonts w:cs="Arial"/>
          <w:sz w:val="24"/>
          <w:szCs w:val="24"/>
        </w:rPr>
        <w:t>Sub-contractor</w:t>
      </w:r>
      <w:r w:rsidRPr="007647C5">
        <w:rPr>
          <w:rFonts w:cs="Arial"/>
          <w:sz w:val="24"/>
          <w:szCs w:val="24"/>
        </w:rPr>
        <w:t>s; and</w:t>
      </w:r>
    </w:p>
    <w:p w14:paraId="1DA90F08" w14:textId="38D163BB" w:rsidR="00355920" w:rsidRPr="007647C5" w:rsidRDefault="00355920" w:rsidP="001F4D46">
      <w:pPr>
        <w:pStyle w:val="Heading3"/>
        <w:spacing w:before="120" w:after="120"/>
        <w:rPr>
          <w:rFonts w:cs="Arial"/>
          <w:sz w:val="24"/>
          <w:szCs w:val="24"/>
        </w:rPr>
      </w:pPr>
      <w:r w:rsidRPr="007647C5">
        <w:rPr>
          <w:rFonts w:cs="Arial"/>
          <w:sz w:val="24"/>
          <w:szCs w:val="24"/>
        </w:rPr>
        <w:t xml:space="preserve">provides those records to the </w:t>
      </w:r>
      <w:r w:rsidR="008745BB" w:rsidRPr="007647C5">
        <w:rPr>
          <w:rFonts w:cs="Arial"/>
          <w:sz w:val="24"/>
          <w:szCs w:val="24"/>
        </w:rPr>
        <w:t>Buyer</w:t>
      </w:r>
      <w:r w:rsidRPr="007647C5">
        <w:rPr>
          <w:rFonts w:cs="Arial"/>
          <w:sz w:val="24"/>
          <w:szCs w:val="24"/>
        </w:rPr>
        <w:t xml:space="preserve"> on request.</w:t>
      </w:r>
    </w:p>
    <w:p w14:paraId="2990B98D" w14:textId="610E67BC" w:rsidR="00D861E5" w:rsidRPr="007647C5" w:rsidRDefault="00D861E5" w:rsidP="001F4D46">
      <w:pPr>
        <w:pStyle w:val="Heading2A"/>
        <w:spacing w:before="120" w:after="120"/>
        <w:rPr>
          <w:rFonts w:cs="Arial"/>
          <w:sz w:val="24"/>
          <w:szCs w:val="24"/>
        </w:rPr>
      </w:pPr>
      <w:bookmarkStart w:id="71" w:name="_Hlk126502295"/>
      <w:r w:rsidRPr="007647C5">
        <w:rPr>
          <w:rFonts w:cs="Arial"/>
          <w:sz w:val="24"/>
          <w:szCs w:val="24"/>
        </w:rPr>
        <w:t xml:space="preserve">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w:t>
      </w:r>
    </w:p>
    <w:p w14:paraId="33D86FBB" w14:textId="1392DF74" w:rsidR="00852E8D" w:rsidRPr="007647C5" w:rsidRDefault="00D861E5" w:rsidP="001F4D46">
      <w:pPr>
        <w:pStyle w:val="Heading2"/>
        <w:keepNext/>
        <w:spacing w:before="120" w:after="120"/>
        <w:rPr>
          <w:rFonts w:cs="Arial"/>
          <w:sz w:val="24"/>
          <w:szCs w:val="24"/>
        </w:rPr>
      </w:pPr>
      <w:bookmarkStart w:id="72" w:name="_Ref126502727"/>
      <w:r w:rsidRPr="007647C5">
        <w:rPr>
          <w:rFonts w:cs="Arial"/>
          <w:sz w:val="24"/>
          <w:szCs w:val="24"/>
        </w:rPr>
        <w:t xml:space="preserve">Where the Supplier becomes aware of an actual or suspected failure by a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to comply with any obligation in this Schedule with which the Supplier is, by virtue of </w:t>
      </w:r>
      <w:r w:rsidR="00384A97" w:rsidRPr="007647C5">
        <w:rPr>
          <w:rFonts w:cs="Arial"/>
          <w:sz w:val="24"/>
          <w:szCs w:val="24"/>
        </w:rPr>
        <w:t>Paragraph</w:t>
      </w:r>
      <w:r w:rsidR="00BC5D49" w:rsidRPr="007647C5">
        <w:rPr>
          <w:rFonts w:cs="Arial"/>
          <w:sz w:val="24"/>
          <w:szCs w:val="24"/>
        </w:rPr>
        <w:t> </w:t>
      </w:r>
      <w:r w:rsidR="00677051" w:rsidRPr="007647C5">
        <w:rPr>
          <w:rFonts w:cs="Arial"/>
          <w:sz w:val="24"/>
          <w:szCs w:val="24"/>
        </w:rPr>
        <w:fldChar w:fldCharType="begin"/>
      </w:r>
      <w:r w:rsidR="00677051" w:rsidRPr="007647C5">
        <w:rPr>
          <w:rFonts w:cs="Arial"/>
          <w:sz w:val="24"/>
          <w:szCs w:val="24"/>
        </w:rPr>
        <w:instrText xml:space="preserve"> REF _Ref129293641 \w \h </w:instrText>
      </w:r>
      <w:r w:rsidR="00384A97" w:rsidRPr="007647C5">
        <w:rPr>
          <w:rFonts w:cs="Arial"/>
          <w:sz w:val="24"/>
          <w:szCs w:val="24"/>
        </w:rPr>
        <w:instrText xml:space="preserve"> \* MERGEFORMAT </w:instrText>
      </w:r>
      <w:r w:rsidR="00677051" w:rsidRPr="007647C5">
        <w:rPr>
          <w:rFonts w:cs="Arial"/>
          <w:sz w:val="24"/>
          <w:szCs w:val="24"/>
        </w:rPr>
      </w:r>
      <w:r w:rsidR="00677051" w:rsidRPr="007647C5">
        <w:rPr>
          <w:rFonts w:cs="Arial"/>
          <w:sz w:val="24"/>
          <w:szCs w:val="24"/>
        </w:rPr>
        <w:fldChar w:fldCharType="separate"/>
      </w:r>
      <w:r w:rsidR="0042364F">
        <w:rPr>
          <w:rFonts w:cs="Arial"/>
          <w:sz w:val="24"/>
          <w:szCs w:val="24"/>
        </w:rPr>
        <w:t>5.2.2</w:t>
      </w:r>
      <w:r w:rsidR="00677051" w:rsidRPr="007647C5">
        <w:rPr>
          <w:rFonts w:cs="Arial"/>
          <w:sz w:val="24"/>
          <w:szCs w:val="24"/>
        </w:rPr>
        <w:fldChar w:fldCharType="end"/>
      </w:r>
      <w:r w:rsidRPr="007647C5">
        <w:rPr>
          <w:rFonts w:cs="Arial"/>
          <w:sz w:val="24"/>
          <w:szCs w:val="24"/>
        </w:rPr>
        <w:t xml:space="preserve">, required to ensure the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complies (</w:t>
      </w:r>
      <w:r w:rsidRPr="007647C5">
        <w:rPr>
          <w:rFonts w:cs="Arial"/>
          <w:b/>
          <w:bCs/>
          <w:sz w:val="24"/>
          <w:szCs w:val="24"/>
        </w:rPr>
        <w:t xml:space="preserve">Key </w:t>
      </w:r>
      <w:r w:rsidR="00C40D5B" w:rsidRPr="007647C5">
        <w:rPr>
          <w:rFonts w:cs="Arial"/>
          <w:b/>
          <w:bCs/>
          <w:sz w:val="24"/>
          <w:szCs w:val="24"/>
        </w:rPr>
        <w:t>Sub</w:t>
      </w:r>
      <w:r w:rsidR="00124955" w:rsidRPr="007647C5">
        <w:rPr>
          <w:rFonts w:cs="Arial"/>
          <w:b/>
          <w:bCs/>
          <w:sz w:val="24"/>
          <w:szCs w:val="24"/>
        </w:rPr>
        <w:t>contractor</w:t>
      </w:r>
      <w:r w:rsidRPr="007647C5">
        <w:rPr>
          <w:rFonts w:cs="Arial"/>
          <w:b/>
          <w:bCs/>
          <w:sz w:val="24"/>
          <w:szCs w:val="24"/>
        </w:rPr>
        <w:t xml:space="preserve"> Default</w:t>
      </w:r>
      <w:r w:rsidRPr="007647C5">
        <w:rPr>
          <w:rFonts w:cs="Arial"/>
          <w:sz w:val="24"/>
          <w:szCs w:val="24"/>
        </w:rPr>
        <w:t>), the Supplier must</w:t>
      </w:r>
      <w:bookmarkEnd w:id="72"/>
      <w:r w:rsidR="00852E8D" w:rsidRPr="007647C5">
        <w:rPr>
          <w:rFonts w:cs="Arial"/>
          <w:sz w:val="24"/>
          <w:szCs w:val="24"/>
        </w:rPr>
        <w:t>:</w:t>
      </w:r>
    </w:p>
    <w:p w14:paraId="46644E37" w14:textId="5D8EB71A" w:rsidR="00F633D3" w:rsidRPr="007647C5" w:rsidRDefault="00F633D3" w:rsidP="001F4D46">
      <w:pPr>
        <w:pStyle w:val="Heading3"/>
        <w:keepNext/>
        <w:spacing w:before="120" w:after="120"/>
        <w:rPr>
          <w:rFonts w:cs="Arial"/>
          <w:sz w:val="24"/>
          <w:szCs w:val="24"/>
        </w:rPr>
      </w:pPr>
      <w:r w:rsidRPr="007647C5">
        <w:rPr>
          <w:rFonts w:cs="Arial"/>
          <w:sz w:val="24"/>
          <w:szCs w:val="24"/>
        </w:rPr>
        <w:t xml:space="preserve">as soon as reasonably practicable and in any event within </w:t>
      </w:r>
      <w:r w:rsidR="007A60ED" w:rsidRPr="007647C5">
        <w:rPr>
          <w:rFonts w:cs="Arial"/>
          <w:sz w:val="24"/>
          <w:szCs w:val="24"/>
        </w:rPr>
        <w:t>two </w:t>
      </w:r>
      <w:r w:rsidRPr="007647C5">
        <w:rPr>
          <w:rFonts w:cs="Arial"/>
          <w:sz w:val="24"/>
          <w:szCs w:val="24"/>
        </w:rPr>
        <w:t xml:space="preserve">Working days of becoming aware of the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 notify the </w:t>
      </w:r>
      <w:r w:rsidR="008745BB" w:rsidRPr="007647C5">
        <w:rPr>
          <w:rFonts w:cs="Arial"/>
          <w:sz w:val="24"/>
          <w:szCs w:val="24"/>
        </w:rPr>
        <w:t>Buyer</w:t>
      </w:r>
      <w:r w:rsidRPr="007647C5">
        <w:rPr>
          <w:rFonts w:cs="Arial"/>
          <w:sz w:val="24"/>
          <w:szCs w:val="24"/>
        </w:rPr>
        <w:t xml:space="preserve"> setting out the actual or anticipated effect of the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 and</w:t>
      </w:r>
    </w:p>
    <w:p w14:paraId="16921947" w14:textId="17FFA1D9" w:rsidR="00D861E5" w:rsidRPr="007647C5" w:rsidRDefault="00F633D3" w:rsidP="001F4D46">
      <w:pPr>
        <w:pStyle w:val="Heading3"/>
        <w:spacing w:before="120" w:after="120"/>
        <w:rPr>
          <w:rFonts w:cs="Arial"/>
          <w:sz w:val="24"/>
          <w:szCs w:val="24"/>
        </w:rPr>
      </w:pPr>
      <w:r w:rsidRPr="007647C5">
        <w:rPr>
          <w:rFonts w:cs="Arial"/>
          <w:sz w:val="24"/>
          <w:szCs w:val="24"/>
        </w:rPr>
        <w:t xml:space="preserve">unless the </w:t>
      </w:r>
      <w:r w:rsidR="008745BB" w:rsidRPr="007647C5">
        <w:rPr>
          <w:rFonts w:cs="Arial"/>
          <w:sz w:val="24"/>
          <w:szCs w:val="24"/>
        </w:rPr>
        <w:t>Buyer</w:t>
      </w:r>
      <w:r w:rsidRPr="007647C5">
        <w:rPr>
          <w:rFonts w:cs="Arial"/>
          <w:sz w:val="24"/>
          <w:szCs w:val="24"/>
        </w:rPr>
        <w:t xml:space="preserve"> waives the requirement, </w:t>
      </w:r>
      <w:r w:rsidR="00D861E5" w:rsidRPr="007647C5">
        <w:rPr>
          <w:rFonts w:cs="Arial"/>
          <w:sz w:val="24"/>
          <w:szCs w:val="24"/>
        </w:rPr>
        <w:t xml:space="preserve">comply with the Remediation Action Plan process in </w:t>
      </w:r>
      <w:r w:rsidR="00384A97" w:rsidRPr="007647C5">
        <w:rPr>
          <w:rFonts w:cs="Arial"/>
          <w:sz w:val="24"/>
          <w:szCs w:val="24"/>
        </w:rPr>
        <w:t>Paragraph</w:t>
      </w:r>
      <w:r w:rsidR="00BC5D49" w:rsidRPr="007647C5">
        <w:rPr>
          <w:rFonts w:cs="Arial"/>
          <w:sz w:val="24"/>
          <w:szCs w:val="24"/>
        </w:rPr>
        <w:t> </w:t>
      </w:r>
      <w:r w:rsidR="00D861E5" w:rsidRPr="007647C5">
        <w:rPr>
          <w:rFonts w:cs="Arial"/>
          <w:sz w:val="24"/>
          <w:szCs w:val="24"/>
        </w:rPr>
        <w:fldChar w:fldCharType="begin"/>
      </w:r>
      <w:r w:rsidR="00D861E5" w:rsidRPr="007647C5">
        <w:rPr>
          <w:rFonts w:cs="Arial"/>
          <w:sz w:val="24"/>
          <w:szCs w:val="24"/>
        </w:rPr>
        <w:instrText xml:space="preserve"> REF _Ref112162093 \w \h </w:instrText>
      </w:r>
      <w:r w:rsidR="00384A97" w:rsidRPr="007647C5">
        <w:rPr>
          <w:rFonts w:cs="Arial"/>
          <w:sz w:val="24"/>
          <w:szCs w:val="24"/>
        </w:rPr>
        <w:instrText xml:space="preserve"> \* MERGEFORMAT </w:instrText>
      </w:r>
      <w:r w:rsidR="00D861E5" w:rsidRPr="007647C5">
        <w:rPr>
          <w:rFonts w:cs="Arial"/>
          <w:sz w:val="24"/>
          <w:szCs w:val="24"/>
        </w:rPr>
      </w:r>
      <w:r w:rsidR="00D861E5" w:rsidRPr="007647C5">
        <w:rPr>
          <w:rFonts w:cs="Arial"/>
          <w:sz w:val="24"/>
          <w:szCs w:val="24"/>
        </w:rPr>
        <w:fldChar w:fldCharType="separate"/>
      </w:r>
      <w:r w:rsidR="0042364F">
        <w:rPr>
          <w:rFonts w:cs="Arial"/>
          <w:sz w:val="24"/>
          <w:szCs w:val="24"/>
        </w:rPr>
        <w:t>18</w:t>
      </w:r>
      <w:r w:rsidR="00D861E5" w:rsidRPr="007647C5">
        <w:rPr>
          <w:rFonts w:cs="Arial"/>
          <w:sz w:val="24"/>
          <w:szCs w:val="24"/>
        </w:rPr>
        <w:fldChar w:fldCharType="end"/>
      </w:r>
      <w:r w:rsidR="00D861E5" w:rsidRPr="007647C5">
        <w:rPr>
          <w:rFonts w:cs="Arial"/>
          <w:sz w:val="24"/>
          <w:szCs w:val="24"/>
        </w:rPr>
        <w:t>.</w:t>
      </w:r>
    </w:p>
    <w:p w14:paraId="4EDBD211" w14:textId="03899D05" w:rsidR="00CC4BE4" w:rsidRPr="007647C5" w:rsidRDefault="005114DB" w:rsidP="001F4D46">
      <w:pPr>
        <w:pStyle w:val="Heading1"/>
        <w:spacing w:before="120" w:after="120"/>
        <w:rPr>
          <w:rFonts w:cs="Arial"/>
          <w:szCs w:val="24"/>
        </w:rPr>
      </w:pPr>
      <w:bookmarkStart w:id="73" w:name="_Ref99530325"/>
      <w:bookmarkStart w:id="74" w:name="_Ref112161510"/>
      <w:bookmarkStart w:id="75" w:name="_Toc129268185"/>
      <w:bookmarkStart w:id="76" w:name="_Toc129291387"/>
      <w:bookmarkStart w:id="77" w:name="_Toc163985910"/>
      <w:bookmarkEnd w:id="71"/>
      <w:r w:rsidRPr="007647C5">
        <w:rPr>
          <w:rFonts w:cs="Arial"/>
          <w:szCs w:val="24"/>
        </w:rPr>
        <w:t xml:space="preserve">Supplier </w:t>
      </w:r>
      <w:r w:rsidR="009919C6" w:rsidRPr="007647C5">
        <w:rPr>
          <w:rFonts w:cs="Arial"/>
          <w:szCs w:val="24"/>
        </w:rPr>
        <w:t>Information Management System</w:t>
      </w:r>
      <w:bookmarkEnd w:id="73"/>
      <w:bookmarkEnd w:id="74"/>
      <w:bookmarkEnd w:id="75"/>
      <w:bookmarkEnd w:id="76"/>
      <w:bookmarkEnd w:id="77"/>
    </w:p>
    <w:p w14:paraId="374CE9F9" w14:textId="245C0ECD" w:rsidR="00852E8D" w:rsidRPr="007647C5" w:rsidRDefault="009919C6" w:rsidP="001F4D46">
      <w:pPr>
        <w:pStyle w:val="Heading2"/>
        <w:keepNext/>
        <w:spacing w:before="120" w:after="120"/>
        <w:rPr>
          <w:rFonts w:cs="Arial"/>
          <w:sz w:val="24"/>
          <w:szCs w:val="24"/>
        </w:rPr>
      </w:pPr>
      <w:bookmarkStart w:id="78" w:name="_Ref163988719"/>
      <w:r w:rsidRPr="007647C5">
        <w:rPr>
          <w:rFonts w:cs="Arial"/>
          <w:sz w:val="24"/>
          <w:szCs w:val="24"/>
        </w:rPr>
        <w:t xml:space="preserve">The </w:t>
      </w:r>
      <w:r w:rsidR="00ED596F" w:rsidRPr="007647C5">
        <w:rPr>
          <w:rFonts w:cs="Arial"/>
          <w:sz w:val="24"/>
          <w:szCs w:val="24"/>
        </w:rPr>
        <w:t>Supplier</w:t>
      </w:r>
      <w:r w:rsidRPr="007647C5">
        <w:rPr>
          <w:rFonts w:cs="Arial"/>
          <w:sz w:val="24"/>
          <w:szCs w:val="24"/>
        </w:rPr>
        <w:t xml:space="preserve"> must determine</w:t>
      </w:r>
      <w:r w:rsidR="00852E8D" w:rsidRPr="007647C5">
        <w:rPr>
          <w:rFonts w:cs="Arial"/>
          <w:sz w:val="24"/>
          <w:szCs w:val="24"/>
        </w:rPr>
        <w:t>:</w:t>
      </w:r>
      <w:bookmarkEnd w:id="78"/>
    </w:p>
    <w:p w14:paraId="61886492" w14:textId="7626530C" w:rsidR="006055C7" w:rsidRPr="007647C5" w:rsidRDefault="006055C7" w:rsidP="001F4D46">
      <w:pPr>
        <w:pStyle w:val="Heading3"/>
        <w:spacing w:before="120" w:after="120"/>
        <w:rPr>
          <w:rFonts w:cs="Arial"/>
          <w:sz w:val="24"/>
          <w:szCs w:val="24"/>
        </w:rPr>
      </w:pPr>
      <w:r w:rsidRPr="007647C5">
        <w:rPr>
          <w:rFonts w:cs="Arial"/>
          <w:sz w:val="24"/>
          <w:szCs w:val="24"/>
        </w:rPr>
        <w:t>the scope and component parts of the Supplier Information Management System; and</w:t>
      </w:r>
    </w:p>
    <w:p w14:paraId="40409BDC" w14:textId="5C9BD6B2" w:rsidR="009919C6" w:rsidRPr="007647C5" w:rsidRDefault="009919C6" w:rsidP="001F4D46">
      <w:pPr>
        <w:pStyle w:val="Heading3"/>
        <w:spacing w:before="120" w:after="120"/>
        <w:rPr>
          <w:rFonts w:cs="Arial"/>
          <w:sz w:val="24"/>
          <w:szCs w:val="24"/>
        </w:rPr>
      </w:pPr>
      <w:r w:rsidRPr="007647C5">
        <w:rPr>
          <w:rFonts w:cs="Arial"/>
          <w:sz w:val="24"/>
          <w:szCs w:val="24"/>
        </w:rPr>
        <w:t>the boundary between the Supplier Information Management System and the Wider Information Management System.</w:t>
      </w:r>
    </w:p>
    <w:p w14:paraId="09A82B1B" w14:textId="623A3FEE" w:rsidR="009919C6" w:rsidRPr="007647C5" w:rsidRDefault="00ED596F" w:rsidP="001F4D46">
      <w:pPr>
        <w:pStyle w:val="Heading2"/>
        <w:spacing w:before="120" w:after="120"/>
        <w:rPr>
          <w:rFonts w:cs="Arial"/>
          <w:sz w:val="24"/>
          <w:szCs w:val="24"/>
        </w:rPr>
      </w:pPr>
      <w:r w:rsidRPr="007647C5">
        <w:rPr>
          <w:rFonts w:cs="Arial"/>
          <w:sz w:val="24"/>
          <w:szCs w:val="24"/>
        </w:rPr>
        <w:t xml:space="preserve">Before making its determination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_Ref163988719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11.1</w:t>
      </w:r>
      <w:r w:rsidRPr="007647C5">
        <w:rPr>
          <w:rFonts w:cs="Arial"/>
          <w:sz w:val="24"/>
          <w:szCs w:val="24"/>
        </w:rPr>
        <w:fldChar w:fldCharType="end"/>
      </w:r>
      <w:r w:rsidR="009919C6" w:rsidRPr="007647C5">
        <w:rPr>
          <w:rFonts w:cs="Arial"/>
          <w:sz w:val="24"/>
          <w:szCs w:val="24"/>
        </w:rPr>
        <w:t xml:space="preserve">, the Supplier </w:t>
      </w:r>
      <w:r w:rsidRPr="007647C5">
        <w:rPr>
          <w:rFonts w:cs="Arial"/>
          <w:sz w:val="24"/>
          <w:szCs w:val="24"/>
        </w:rPr>
        <w:t xml:space="preserve">must consult with the </w:t>
      </w:r>
      <w:r w:rsidR="008745BB" w:rsidRPr="007647C5">
        <w:rPr>
          <w:rFonts w:cs="Arial"/>
          <w:sz w:val="24"/>
          <w:szCs w:val="24"/>
        </w:rPr>
        <w:t>Buyer</w:t>
      </w:r>
      <w:r w:rsidRPr="007647C5">
        <w:rPr>
          <w:rFonts w:cs="Arial"/>
          <w:sz w:val="24"/>
          <w:szCs w:val="24"/>
        </w:rPr>
        <w:t xml:space="preserve"> and in doing so must</w:t>
      </w:r>
      <w:r w:rsidR="009919C6" w:rsidRPr="007647C5">
        <w:rPr>
          <w:rFonts w:cs="Arial"/>
          <w:sz w:val="24"/>
          <w:szCs w:val="24"/>
        </w:rPr>
        <w:t xml:space="preserve"> provide the </w:t>
      </w:r>
      <w:r w:rsidR="008745BB" w:rsidRPr="007647C5">
        <w:rPr>
          <w:rFonts w:cs="Arial"/>
          <w:sz w:val="24"/>
          <w:szCs w:val="24"/>
        </w:rPr>
        <w:t>Buyer</w:t>
      </w:r>
      <w:r w:rsidR="009919C6" w:rsidRPr="007647C5">
        <w:rPr>
          <w:rFonts w:cs="Arial"/>
          <w:sz w:val="24"/>
          <w:szCs w:val="24"/>
        </w:rPr>
        <w:t xml:space="preserve"> with</w:t>
      </w:r>
      <w:r w:rsidR="00F61EFC" w:rsidRPr="007647C5">
        <w:rPr>
          <w:rFonts w:cs="Arial"/>
          <w:sz w:val="24"/>
          <w:szCs w:val="24"/>
        </w:rPr>
        <w:t xml:space="preserve"> such documentation and information that the </w:t>
      </w:r>
      <w:r w:rsidR="008745BB" w:rsidRPr="007647C5">
        <w:rPr>
          <w:rFonts w:cs="Arial"/>
          <w:sz w:val="24"/>
          <w:szCs w:val="24"/>
        </w:rPr>
        <w:t>Buyer</w:t>
      </w:r>
      <w:r w:rsidR="00F61EFC" w:rsidRPr="007647C5">
        <w:rPr>
          <w:rFonts w:cs="Arial"/>
          <w:sz w:val="24"/>
          <w:szCs w:val="24"/>
        </w:rPr>
        <w:t xml:space="preserve"> may require regarding</w:t>
      </w:r>
      <w:r w:rsidR="00B35216" w:rsidRPr="007647C5">
        <w:rPr>
          <w:rFonts w:cs="Arial"/>
          <w:sz w:val="24"/>
          <w:szCs w:val="24"/>
        </w:rPr>
        <w:t xml:space="preserve"> the Wider Information Management System.</w:t>
      </w:r>
    </w:p>
    <w:p w14:paraId="3006423B" w14:textId="51665CF2" w:rsidR="009919C6" w:rsidRPr="007647C5" w:rsidRDefault="009919C6" w:rsidP="001F4D46">
      <w:pPr>
        <w:pStyle w:val="Heading2"/>
        <w:spacing w:before="120" w:after="120"/>
        <w:rPr>
          <w:rFonts w:cs="Arial"/>
          <w:sz w:val="24"/>
          <w:szCs w:val="24"/>
        </w:rPr>
      </w:pPr>
      <w:bookmarkStart w:id="79" w:name="_Ref103936658"/>
      <w:r w:rsidRPr="007647C5">
        <w:rPr>
          <w:rFonts w:cs="Arial"/>
          <w:sz w:val="24"/>
          <w:szCs w:val="24"/>
        </w:rPr>
        <w:t xml:space="preserve">The Supplier shall reproduce </w:t>
      </w:r>
      <w:r w:rsidR="00ED596F" w:rsidRPr="007647C5">
        <w:rPr>
          <w:rFonts w:cs="Arial"/>
          <w:sz w:val="24"/>
          <w:szCs w:val="24"/>
        </w:rPr>
        <w:t xml:space="preserve">its </w:t>
      </w:r>
      <w:r w:rsidRPr="007647C5">
        <w:rPr>
          <w:rFonts w:cs="Arial"/>
          <w:sz w:val="24"/>
          <w:szCs w:val="24"/>
        </w:rPr>
        <w:t xml:space="preserve">decision </w:t>
      </w:r>
      <w:r w:rsidR="00ED596F" w:rsidRPr="007647C5">
        <w:rPr>
          <w:rFonts w:cs="Arial"/>
          <w:sz w:val="24"/>
          <w:szCs w:val="24"/>
        </w:rPr>
        <w:t xml:space="preserve">under </w:t>
      </w:r>
      <w:r w:rsidR="00384A97" w:rsidRPr="007647C5">
        <w:rPr>
          <w:rFonts w:cs="Arial"/>
          <w:sz w:val="24"/>
          <w:szCs w:val="24"/>
        </w:rPr>
        <w:t>Paragraph</w:t>
      </w:r>
      <w:r w:rsidR="00ED596F" w:rsidRPr="007647C5">
        <w:rPr>
          <w:rFonts w:cs="Arial"/>
          <w:sz w:val="24"/>
          <w:szCs w:val="24"/>
        </w:rPr>
        <w:t> </w:t>
      </w:r>
      <w:r w:rsidR="00ED596F" w:rsidRPr="007647C5">
        <w:rPr>
          <w:rFonts w:cs="Arial"/>
          <w:sz w:val="24"/>
          <w:szCs w:val="24"/>
        </w:rPr>
        <w:fldChar w:fldCharType="begin"/>
      </w:r>
      <w:r w:rsidR="00ED596F" w:rsidRPr="007647C5">
        <w:rPr>
          <w:rFonts w:cs="Arial"/>
          <w:sz w:val="24"/>
          <w:szCs w:val="24"/>
        </w:rPr>
        <w:instrText xml:space="preserve"> REF _Ref163988719 \r \h </w:instrText>
      </w:r>
      <w:r w:rsidR="00384A97" w:rsidRPr="007647C5">
        <w:rPr>
          <w:rFonts w:cs="Arial"/>
          <w:sz w:val="24"/>
          <w:szCs w:val="24"/>
        </w:rPr>
        <w:instrText xml:space="preserve"> \* MERGEFORMAT </w:instrText>
      </w:r>
      <w:r w:rsidR="00ED596F" w:rsidRPr="007647C5">
        <w:rPr>
          <w:rFonts w:cs="Arial"/>
          <w:sz w:val="24"/>
          <w:szCs w:val="24"/>
        </w:rPr>
      </w:r>
      <w:r w:rsidR="00ED596F" w:rsidRPr="007647C5">
        <w:rPr>
          <w:rFonts w:cs="Arial"/>
          <w:sz w:val="24"/>
          <w:szCs w:val="24"/>
        </w:rPr>
        <w:fldChar w:fldCharType="separate"/>
      </w:r>
      <w:r w:rsidR="0042364F">
        <w:rPr>
          <w:rFonts w:cs="Arial"/>
          <w:sz w:val="24"/>
          <w:szCs w:val="24"/>
        </w:rPr>
        <w:t>11.1</w:t>
      </w:r>
      <w:r w:rsidR="00ED596F" w:rsidRPr="007647C5">
        <w:rPr>
          <w:rFonts w:cs="Arial"/>
          <w:sz w:val="24"/>
          <w:szCs w:val="24"/>
        </w:rPr>
        <w:fldChar w:fldCharType="end"/>
      </w:r>
      <w:r w:rsidR="00ED596F" w:rsidRPr="007647C5">
        <w:rPr>
          <w:rFonts w:cs="Arial"/>
          <w:sz w:val="24"/>
          <w:szCs w:val="24"/>
        </w:rPr>
        <w:t xml:space="preserve"> </w:t>
      </w:r>
      <w:r w:rsidR="00C01238" w:rsidRPr="007647C5">
        <w:rPr>
          <w:rFonts w:cs="Arial"/>
          <w:sz w:val="24"/>
          <w:szCs w:val="24"/>
        </w:rPr>
        <w:t>as a diagram documenting the components and systems forming part of, and the boundary between, the Supplier Information Management System and the Wider Information Management System</w:t>
      </w:r>
      <w:r w:rsidRPr="007647C5">
        <w:rPr>
          <w:rFonts w:cs="Arial"/>
          <w:sz w:val="24"/>
          <w:szCs w:val="24"/>
        </w:rPr>
        <w:t>.</w:t>
      </w:r>
      <w:bookmarkEnd w:id="79"/>
    </w:p>
    <w:p w14:paraId="0119139D" w14:textId="6537C72E" w:rsidR="009919C6" w:rsidRPr="007647C5" w:rsidRDefault="009919C6" w:rsidP="001F4D46">
      <w:pPr>
        <w:pStyle w:val="Heading2"/>
        <w:spacing w:before="120" w:after="120"/>
        <w:rPr>
          <w:rFonts w:cs="Arial"/>
          <w:sz w:val="24"/>
          <w:szCs w:val="24"/>
        </w:rPr>
      </w:pPr>
      <w:r w:rsidRPr="007647C5">
        <w:rPr>
          <w:rFonts w:cs="Arial"/>
          <w:sz w:val="24"/>
          <w:szCs w:val="24"/>
        </w:rPr>
        <w:t xml:space="preserve">The diagram prepared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_Ref103936658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11.3</w:t>
      </w:r>
      <w:r w:rsidRPr="007647C5">
        <w:rPr>
          <w:rFonts w:cs="Arial"/>
          <w:sz w:val="24"/>
          <w:szCs w:val="24"/>
        </w:rPr>
        <w:fldChar w:fldCharType="end"/>
      </w:r>
      <w:r w:rsidRPr="007647C5">
        <w:rPr>
          <w:rFonts w:cs="Arial"/>
          <w:sz w:val="24"/>
          <w:szCs w:val="24"/>
        </w:rPr>
        <w:t xml:space="preserve"> forms part of the Security Management Plan.</w:t>
      </w:r>
    </w:p>
    <w:p w14:paraId="2906B84F" w14:textId="77777777" w:rsidR="00852E8D" w:rsidRPr="007647C5" w:rsidRDefault="009919C6" w:rsidP="001F4D46">
      <w:pPr>
        <w:pStyle w:val="Heading2"/>
        <w:keepNext/>
        <w:spacing w:before="120" w:after="120"/>
        <w:rPr>
          <w:rFonts w:cs="Arial"/>
          <w:sz w:val="24"/>
          <w:szCs w:val="24"/>
        </w:rPr>
      </w:pPr>
      <w:bookmarkStart w:id="80" w:name="_Ref112156216"/>
      <w:r w:rsidRPr="007647C5">
        <w:rPr>
          <w:rFonts w:cs="Arial"/>
          <w:sz w:val="24"/>
          <w:szCs w:val="24"/>
        </w:rPr>
        <w:t>Any proposed change to</w:t>
      </w:r>
      <w:bookmarkEnd w:id="80"/>
      <w:r w:rsidR="00852E8D" w:rsidRPr="007647C5">
        <w:rPr>
          <w:rFonts w:cs="Arial"/>
          <w:sz w:val="24"/>
          <w:szCs w:val="24"/>
        </w:rPr>
        <w:t>:</w:t>
      </w:r>
    </w:p>
    <w:p w14:paraId="6D69ED9D" w14:textId="50C4CD59" w:rsidR="001704A5" w:rsidRPr="007647C5" w:rsidRDefault="009919C6" w:rsidP="001F4D46">
      <w:pPr>
        <w:pStyle w:val="Heading3"/>
        <w:spacing w:before="120" w:after="120"/>
        <w:rPr>
          <w:rFonts w:cs="Arial"/>
          <w:sz w:val="24"/>
          <w:szCs w:val="24"/>
        </w:rPr>
      </w:pPr>
      <w:r w:rsidRPr="007647C5">
        <w:rPr>
          <w:rFonts w:cs="Arial"/>
          <w:sz w:val="24"/>
          <w:szCs w:val="24"/>
        </w:rPr>
        <w:t xml:space="preserve">the component parts of the </w:t>
      </w:r>
      <w:r w:rsidR="002450EC" w:rsidRPr="007647C5">
        <w:rPr>
          <w:rFonts w:cs="Arial"/>
          <w:sz w:val="24"/>
          <w:szCs w:val="24"/>
        </w:rPr>
        <w:t xml:space="preserve">Supplier </w:t>
      </w:r>
      <w:r w:rsidRPr="007647C5">
        <w:rPr>
          <w:rFonts w:cs="Arial"/>
          <w:sz w:val="24"/>
          <w:szCs w:val="24"/>
        </w:rPr>
        <w:t>Information Management System</w:t>
      </w:r>
      <w:r w:rsidR="001704A5" w:rsidRPr="007647C5">
        <w:rPr>
          <w:rFonts w:cs="Arial"/>
          <w:sz w:val="24"/>
          <w:szCs w:val="24"/>
        </w:rPr>
        <w:t>;</w:t>
      </w:r>
      <w:r w:rsidRPr="007647C5">
        <w:rPr>
          <w:rFonts w:cs="Arial"/>
          <w:sz w:val="24"/>
          <w:szCs w:val="24"/>
        </w:rPr>
        <w:t xml:space="preserve"> or</w:t>
      </w:r>
    </w:p>
    <w:p w14:paraId="1F733EAC" w14:textId="6845E79B" w:rsidR="001704A5" w:rsidRPr="007647C5" w:rsidRDefault="009919C6" w:rsidP="001F4D46">
      <w:pPr>
        <w:pStyle w:val="Heading3"/>
        <w:spacing w:before="120" w:after="120"/>
        <w:rPr>
          <w:rFonts w:cs="Arial"/>
          <w:sz w:val="24"/>
          <w:szCs w:val="24"/>
        </w:rPr>
      </w:pPr>
      <w:r w:rsidRPr="007647C5">
        <w:rPr>
          <w:rFonts w:cs="Arial"/>
          <w:sz w:val="24"/>
          <w:szCs w:val="24"/>
        </w:rPr>
        <w:t xml:space="preserve">the boundary between the </w:t>
      </w:r>
      <w:r w:rsidR="002450EC" w:rsidRPr="007647C5">
        <w:rPr>
          <w:rFonts w:cs="Arial"/>
          <w:sz w:val="24"/>
          <w:szCs w:val="24"/>
        </w:rPr>
        <w:t xml:space="preserve">Supplier </w:t>
      </w:r>
      <w:r w:rsidRPr="007647C5">
        <w:rPr>
          <w:rFonts w:cs="Arial"/>
          <w:sz w:val="24"/>
          <w:szCs w:val="24"/>
        </w:rPr>
        <w:t>Information Management System and the Wider Information Management System</w:t>
      </w:r>
      <w:r w:rsidR="001704A5" w:rsidRPr="007647C5">
        <w:rPr>
          <w:rFonts w:cs="Arial"/>
          <w:sz w:val="24"/>
          <w:szCs w:val="24"/>
        </w:rPr>
        <w:t>,</w:t>
      </w:r>
    </w:p>
    <w:p w14:paraId="0E586A57" w14:textId="77777777" w:rsidR="00852E8D" w:rsidRPr="007647C5" w:rsidRDefault="009919C6" w:rsidP="001F4D46">
      <w:pPr>
        <w:pStyle w:val="Heading3"/>
        <w:keepNext/>
        <w:numPr>
          <w:ilvl w:val="0"/>
          <w:numId w:val="0"/>
        </w:numPr>
        <w:spacing w:before="120" w:after="120"/>
        <w:ind w:left="720"/>
        <w:rPr>
          <w:rFonts w:cs="Arial"/>
          <w:sz w:val="24"/>
          <w:szCs w:val="24"/>
        </w:rPr>
      </w:pPr>
      <w:r w:rsidRPr="007647C5">
        <w:rPr>
          <w:rFonts w:cs="Arial"/>
          <w:sz w:val="24"/>
          <w:szCs w:val="24"/>
        </w:rPr>
        <w:t xml:space="preserve"> </w:t>
      </w:r>
      <w:r w:rsidR="001704A5" w:rsidRPr="007647C5">
        <w:rPr>
          <w:rFonts w:cs="Arial"/>
          <w:sz w:val="24"/>
          <w:szCs w:val="24"/>
        </w:rPr>
        <w:t>is</w:t>
      </w:r>
      <w:r w:rsidR="00852E8D" w:rsidRPr="007647C5">
        <w:rPr>
          <w:rFonts w:cs="Arial"/>
          <w:sz w:val="24"/>
          <w:szCs w:val="24"/>
        </w:rPr>
        <w:t>:</w:t>
      </w:r>
    </w:p>
    <w:p w14:paraId="6555BD3D" w14:textId="6B887D78" w:rsidR="00262C57" w:rsidRPr="007647C5" w:rsidRDefault="001704A5" w:rsidP="00B950F5">
      <w:pPr>
        <w:pStyle w:val="Heading3"/>
        <w:spacing w:before="120" w:after="120"/>
        <w:rPr>
          <w:rFonts w:cs="Arial"/>
          <w:sz w:val="24"/>
          <w:szCs w:val="24"/>
        </w:rPr>
      </w:pPr>
      <w:r w:rsidRPr="007647C5">
        <w:rPr>
          <w:rFonts w:cs="Arial"/>
          <w:sz w:val="24"/>
          <w:szCs w:val="24"/>
        </w:rPr>
        <w:t xml:space="preserve">a </w:t>
      </w:r>
      <w:r w:rsidR="00C95559" w:rsidRPr="007647C5">
        <w:rPr>
          <w:rFonts w:cs="Arial"/>
          <w:sz w:val="24"/>
          <w:szCs w:val="24"/>
        </w:rPr>
        <w:t>Variation</w:t>
      </w:r>
      <w:r w:rsidRPr="007647C5">
        <w:rPr>
          <w:rFonts w:cs="Arial"/>
          <w:sz w:val="24"/>
          <w:szCs w:val="24"/>
        </w:rPr>
        <w:t xml:space="preserve"> to which </w:t>
      </w:r>
      <w:r w:rsidR="009919C6" w:rsidRPr="007647C5">
        <w:rPr>
          <w:rFonts w:cs="Arial"/>
          <w:sz w:val="24"/>
          <w:szCs w:val="24"/>
        </w:rPr>
        <w:t xml:space="preserve">the </w:t>
      </w:r>
      <w:r w:rsidR="008745BB" w:rsidRPr="007647C5">
        <w:rPr>
          <w:rFonts w:cs="Arial"/>
          <w:sz w:val="24"/>
          <w:szCs w:val="24"/>
        </w:rPr>
        <w:t>Variation</w:t>
      </w:r>
      <w:r w:rsidR="009919C6" w:rsidRPr="007647C5">
        <w:rPr>
          <w:rFonts w:cs="Arial"/>
          <w:sz w:val="24"/>
          <w:szCs w:val="24"/>
        </w:rPr>
        <w:t xml:space="preserve"> Procedure</w:t>
      </w:r>
      <w:r w:rsidRPr="007647C5">
        <w:rPr>
          <w:rFonts w:cs="Arial"/>
          <w:sz w:val="24"/>
          <w:szCs w:val="24"/>
        </w:rPr>
        <w:t xml:space="preserve"> </w:t>
      </w:r>
      <w:proofErr w:type="gramStart"/>
      <w:r w:rsidRPr="007647C5">
        <w:rPr>
          <w:rFonts w:cs="Arial"/>
          <w:sz w:val="24"/>
          <w:szCs w:val="24"/>
        </w:rPr>
        <w:t>applies</w:t>
      </w:r>
      <w:r w:rsidR="00262C57" w:rsidRPr="007647C5">
        <w:rPr>
          <w:rFonts w:cs="Arial"/>
          <w:sz w:val="24"/>
          <w:szCs w:val="24"/>
        </w:rPr>
        <w:t>;</w:t>
      </w:r>
      <w:proofErr w:type="gramEnd"/>
    </w:p>
    <w:p w14:paraId="3A120C75" w14:textId="02E70D7B" w:rsidR="009919C6" w:rsidRPr="007647C5" w:rsidRDefault="00262C57" w:rsidP="00B950F5">
      <w:pPr>
        <w:pStyle w:val="Heading3"/>
        <w:spacing w:before="120" w:after="120"/>
        <w:rPr>
          <w:rFonts w:cs="Arial"/>
          <w:sz w:val="24"/>
          <w:szCs w:val="24"/>
        </w:rPr>
      </w:pPr>
      <w:r w:rsidRPr="007647C5">
        <w:rPr>
          <w:rFonts w:cs="Arial"/>
          <w:sz w:val="24"/>
          <w:szCs w:val="24"/>
        </w:rPr>
        <w:t xml:space="preserve">requires approval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_Ref112162046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w:t>
      </w:r>
      <w:r w:rsidRPr="007647C5">
        <w:rPr>
          <w:rFonts w:cs="Arial"/>
          <w:sz w:val="24"/>
          <w:szCs w:val="24"/>
        </w:rPr>
        <w:fldChar w:fldCharType="end"/>
      </w:r>
      <w:r w:rsidRPr="007647C5">
        <w:rPr>
          <w:rFonts w:cs="Arial"/>
          <w:sz w:val="24"/>
          <w:szCs w:val="24"/>
        </w:rPr>
        <w:t xml:space="preserve">; </w:t>
      </w:r>
      <w:r w:rsidR="002450EC" w:rsidRPr="007647C5">
        <w:rPr>
          <w:rFonts w:cs="Arial"/>
          <w:sz w:val="24"/>
          <w:szCs w:val="24"/>
        </w:rPr>
        <w:t>and</w:t>
      </w:r>
    </w:p>
    <w:p w14:paraId="09AC350F" w14:textId="531CC718" w:rsidR="002450EC" w:rsidRPr="007647C5" w:rsidRDefault="002450EC"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require the appointment of an Independent Security Adviser to advise on the proposed change.</w:t>
      </w:r>
    </w:p>
    <w:p w14:paraId="498AEA1D" w14:textId="45A940D1" w:rsidR="00CC00B0" w:rsidRPr="007647C5" w:rsidRDefault="179D83F3" w:rsidP="001F4D46">
      <w:pPr>
        <w:pStyle w:val="Heading1"/>
        <w:spacing w:before="120" w:after="120"/>
        <w:rPr>
          <w:rFonts w:cs="Arial"/>
          <w:szCs w:val="24"/>
        </w:rPr>
      </w:pPr>
      <w:bookmarkStart w:id="81" w:name="_Toc163985911"/>
      <w:r w:rsidRPr="007647C5">
        <w:rPr>
          <w:rFonts w:cs="Arial"/>
          <w:szCs w:val="24"/>
        </w:rPr>
        <w:t>Government Data</w:t>
      </w:r>
      <w:r w:rsidR="00CC00B0" w:rsidRPr="007647C5">
        <w:rPr>
          <w:rFonts w:cs="Arial"/>
          <w:szCs w:val="24"/>
        </w:rPr>
        <w:t xml:space="preserve"> </w:t>
      </w:r>
      <w:r w:rsidR="003E6685" w:rsidRPr="007647C5">
        <w:rPr>
          <w:rFonts w:cs="Arial"/>
          <w:szCs w:val="24"/>
        </w:rPr>
        <w:t>Handled</w:t>
      </w:r>
      <w:r w:rsidR="00CC00B0" w:rsidRPr="007647C5">
        <w:rPr>
          <w:rFonts w:cs="Arial"/>
          <w:szCs w:val="24"/>
        </w:rPr>
        <w:t xml:space="preserve"> using Supplier Information Management System</w:t>
      </w:r>
      <w:bookmarkEnd w:id="81"/>
    </w:p>
    <w:p w14:paraId="0795862D" w14:textId="77777777" w:rsidR="00CC00B0" w:rsidRPr="007647C5" w:rsidRDefault="00CC00B0" w:rsidP="001F4D46">
      <w:pPr>
        <w:pStyle w:val="Heading2"/>
        <w:spacing w:before="120" w:after="120"/>
        <w:rPr>
          <w:rFonts w:cs="Arial"/>
          <w:sz w:val="24"/>
          <w:szCs w:val="24"/>
        </w:rPr>
      </w:pPr>
      <w:r w:rsidRPr="007647C5">
        <w:rPr>
          <w:rFonts w:cs="Arial"/>
          <w:sz w:val="24"/>
          <w:szCs w:val="24"/>
        </w:rPr>
        <w:t>The Supplier acknowledges that the Supplier Information Management System:</w:t>
      </w:r>
    </w:p>
    <w:p w14:paraId="19987C2F" w14:textId="7F7EF401" w:rsidR="00CC00B0" w:rsidRPr="007647C5" w:rsidRDefault="00CC00B0" w:rsidP="001F4D46">
      <w:pPr>
        <w:pStyle w:val="Heading3"/>
        <w:spacing w:before="120" w:after="120"/>
        <w:rPr>
          <w:rFonts w:cs="Arial"/>
          <w:sz w:val="24"/>
          <w:szCs w:val="24"/>
        </w:rPr>
      </w:pPr>
      <w:r w:rsidRPr="007647C5">
        <w:rPr>
          <w:rFonts w:cs="Arial"/>
          <w:sz w:val="24"/>
          <w:szCs w:val="24"/>
        </w:rPr>
        <w:t xml:space="preserve">is intended only for the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that is classified as OFFICIAL; and</w:t>
      </w:r>
    </w:p>
    <w:p w14:paraId="500A5BA8" w14:textId="573A7C47" w:rsidR="00CC00B0" w:rsidRPr="007647C5" w:rsidRDefault="00CC00B0" w:rsidP="001F4D46">
      <w:pPr>
        <w:pStyle w:val="Heading3"/>
        <w:spacing w:before="120" w:after="120"/>
        <w:rPr>
          <w:rFonts w:cs="Arial"/>
          <w:sz w:val="24"/>
          <w:szCs w:val="24"/>
        </w:rPr>
      </w:pPr>
      <w:r w:rsidRPr="007647C5">
        <w:rPr>
          <w:rFonts w:cs="Arial"/>
          <w:sz w:val="24"/>
          <w:szCs w:val="24"/>
        </w:rPr>
        <w:t xml:space="preserve">is not intended for the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that is classified as SECRET or TOP SECRET,</w:t>
      </w:r>
    </w:p>
    <w:p w14:paraId="322AD405" w14:textId="27511E02" w:rsidR="00CC00B0" w:rsidRPr="007647C5" w:rsidRDefault="00CC00B0" w:rsidP="001F4D46">
      <w:pPr>
        <w:pStyle w:val="Heading2"/>
        <w:keepNext/>
        <w:numPr>
          <w:ilvl w:val="0"/>
          <w:numId w:val="0"/>
        </w:numPr>
        <w:spacing w:before="120" w:after="120"/>
        <w:ind w:left="720"/>
        <w:rPr>
          <w:rFonts w:cs="Arial"/>
          <w:sz w:val="24"/>
          <w:szCs w:val="24"/>
        </w:rPr>
      </w:pPr>
      <w:r w:rsidRPr="007647C5">
        <w:rPr>
          <w:rFonts w:cs="Arial"/>
          <w:sz w:val="24"/>
          <w:szCs w:val="24"/>
        </w:rPr>
        <w:t>in each case using the Government Security Classification Policy.</w:t>
      </w:r>
    </w:p>
    <w:p w14:paraId="02985410" w14:textId="56BA2699" w:rsidR="00CC00B0" w:rsidRPr="007647C5" w:rsidRDefault="00CC00B0" w:rsidP="001F4D46">
      <w:pPr>
        <w:pStyle w:val="Heading2"/>
        <w:spacing w:before="120" w:after="120"/>
        <w:rPr>
          <w:rFonts w:cs="Arial"/>
          <w:sz w:val="24"/>
          <w:szCs w:val="24"/>
        </w:rPr>
      </w:pPr>
      <w:r w:rsidRPr="007647C5">
        <w:rPr>
          <w:rFonts w:cs="Arial"/>
          <w:sz w:val="24"/>
          <w:szCs w:val="24"/>
        </w:rPr>
        <w:t>The Supplier must:</w:t>
      </w:r>
    </w:p>
    <w:p w14:paraId="2A17FCA9" w14:textId="617AF37D" w:rsidR="00CC00B0" w:rsidRPr="007647C5" w:rsidRDefault="00CC00B0" w:rsidP="001F4D46">
      <w:pPr>
        <w:pStyle w:val="Heading3"/>
        <w:spacing w:before="120" w:after="120"/>
        <w:rPr>
          <w:rFonts w:cs="Arial"/>
          <w:sz w:val="24"/>
          <w:szCs w:val="24"/>
        </w:rPr>
      </w:pPr>
      <w:r w:rsidRPr="007647C5">
        <w:rPr>
          <w:rFonts w:cs="Arial"/>
          <w:sz w:val="24"/>
          <w:szCs w:val="24"/>
        </w:rPr>
        <w:t xml:space="preserve">not alter the classification of any </w:t>
      </w:r>
      <w:r w:rsidR="179D83F3" w:rsidRPr="007647C5">
        <w:rPr>
          <w:rFonts w:cs="Arial"/>
          <w:sz w:val="24"/>
          <w:szCs w:val="24"/>
        </w:rPr>
        <w:t>Government Data</w:t>
      </w:r>
      <w:r w:rsidR="008A709D" w:rsidRPr="007647C5">
        <w:rPr>
          <w:rFonts w:cs="Arial"/>
          <w:sz w:val="24"/>
          <w:szCs w:val="24"/>
        </w:rPr>
        <w:t>; and</w:t>
      </w:r>
    </w:p>
    <w:p w14:paraId="087F8F47" w14:textId="0E8AF41E" w:rsidR="00CC00B0" w:rsidRPr="007647C5" w:rsidRDefault="00CC00B0" w:rsidP="001F4D46">
      <w:pPr>
        <w:pStyle w:val="Heading3"/>
        <w:spacing w:before="120" w:after="120"/>
        <w:rPr>
          <w:rFonts w:cs="Arial"/>
          <w:sz w:val="24"/>
          <w:szCs w:val="24"/>
        </w:rPr>
      </w:pPr>
      <w:r w:rsidRPr="007647C5">
        <w:rPr>
          <w:rFonts w:cs="Arial"/>
          <w:sz w:val="24"/>
          <w:szCs w:val="24"/>
        </w:rPr>
        <w:t xml:space="preserve">if it becomes aware that any </w:t>
      </w:r>
      <w:r w:rsidR="179D83F3" w:rsidRPr="007647C5">
        <w:rPr>
          <w:rFonts w:cs="Arial"/>
          <w:sz w:val="24"/>
          <w:szCs w:val="24"/>
        </w:rPr>
        <w:t>Government Data</w:t>
      </w:r>
      <w:r w:rsidRPr="007647C5">
        <w:rPr>
          <w:rFonts w:cs="Arial"/>
          <w:sz w:val="24"/>
          <w:szCs w:val="24"/>
        </w:rPr>
        <w:t xml:space="preserve"> classified as SECRET or TOP SECRET is being </w:t>
      </w:r>
      <w:r w:rsidR="003E6685" w:rsidRPr="007647C5">
        <w:rPr>
          <w:rFonts w:cs="Arial"/>
          <w:sz w:val="24"/>
          <w:szCs w:val="24"/>
        </w:rPr>
        <w:t>Handled</w:t>
      </w:r>
      <w:r w:rsidRPr="007647C5">
        <w:rPr>
          <w:rFonts w:cs="Arial"/>
          <w:sz w:val="24"/>
          <w:szCs w:val="24"/>
        </w:rPr>
        <w:t xml:space="preserve"> using the Supplier Information Management System:</w:t>
      </w:r>
    </w:p>
    <w:p w14:paraId="6C52AE52" w14:textId="03C3D0FC" w:rsidR="00CC00B0" w:rsidRPr="007647C5" w:rsidRDefault="00CC00B0" w:rsidP="001F4D46">
      <w:pPr>
        <w:pStyle w:val="Heading4"/>
        <w:spacing w:before="120" w:after="120"/>
        <w:rPr>
          <w:rFonts w:cs="Arial"/>
          <w:sz w:val="24"/>
          <w:szCs w:val="24"/>
        </w:rPr>
      </w:pPr>
      <w:r w:rsidRPr="007647C5">
        <w:rPr>
          <w:rFonts w:cs="Arial"/>
          <w:sz w:val="24"/>
          <w:szCs w:val="24"/>
        </w:rPr>
        <w:t xml:space="preserve">immediately inform the </w:t>
      </w:r>
      <w:r w:rsidR="008745BB" w:rsidRPr="007647C5">
        <w:rPr>
          <w:rFonts w:cs="Arial"/>
          <w:sz w:val="24"/>
          <w:szCs w:val="24"/>
        </w:rPr>
        <w:t>Buyer</w:t>
      </w:r>
      <w:r w:rsidRPr="007647C5">
        <w:rPr>
          <w:rFonts w:cs="Arial"/>
          <w:sz w:val="24"/>
          <w:szCs w:val="24"/>
        </w:rPr>
        <w:t>; and</w:t>
      </w:r>
    </w:p>
    <w:p w14:paraId="44786070" w14:textId="1D3A6082" w:rsidR="00CC00B0" w:rsidRPr="007647C5" w:rsidRDefault="00CC00B0" w:rsidP="001F4D46">
      <w:pPr>
        <w:pStyle w:val="Heading4"/>
        <w:spacing w:before="120" w:after="120"/>
        <w:rPr>
          <w:rFonts w:cs="Arial"/>
          <w:sz w:val="24"/>
          <w:szCs w:val="24"/>
        </w:rPr>
      </w:pPr>
      <w:r w:rsidRPr="007647C5">
        <w:rPr>
          <w:rFonts w:cs="Arial"/>
          <w:sz w:val="24"/>
          <w:szCs w:val="24"/>
        </w:rPr>
        <w:t xml:space="preserve">follow any instructions from the </w:t>
      </w:r>
      <w:r w:rsidR="008745BB" w:rsidRPr="007647C5">
        <w:rPr>
          <w:rFonts w:cs="Arial"/>
          <w:sz w:val="24"/>
          <w:szCs w:val="24"/>
        </w:rPr>
        <w:t>Buyer</w:t>
      </w:r>
      <w:r w:rsidRPr="007647C5">
        <w:rPr>
          <w:rFonts w:cs="Arial"/>
          <w:sz w:val="24"/>
          <w:szCs w:val="24"/>
        </w:rPr>
        <w:t xml:space="preserve"> concerning that </w:t>
      </w:r>
      <w:r w:rsidR="179D83F3" w:rsidRPr="007647C5">
        <w:rPr>
          <w:rFonts w:cs="Arial"/>
          <w:sz w:val="24"/>
          <w:szCs w:val="24"/>
        </w:rPr>
        <w:t>Government Data</w:t>
      </w:r>
      <w:r w:rsidRPr="007647C5">
        <w:rPr>
          <w:rFonts w:cs="Arial"/>
          <w:sz w:val="24"/>
          <w:szCs w:val="24"/>
        </w:rPr>
        <w:t>.</w:t>
      </w:r>
    </w:p>
    <w:p w14:paraId="4E1290BA" w14:textId="6E4257D5" w:rsidR="005B6DFF" w:rsidRPr="007647C5" w:rsidRDefault="005B6DFF" w:rsidP="001F4D46">
      <w:pPr>
        <w:pStyle w:val="Heading2"/>
        <w:spacing w:before="120" w:after="120"/>
        <w:rPr>
          <w:rFonts w:cs="Arial"/>
          <w:sz w:val="24"/>
          <w:szCs w:val="24"/>
        </w:rPr>
      </w:pPr>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 xml:space="preserve">s and Supplier </w:t>
      </w:r>
      <w:r w:rsidR="007863C6" w:rsidRPr="007647C5">
        <w:rPr>
          <w:rFonts w:cs="Arial"/>
          <w:sz w:val="24"/>
          <w:szCs w:val="24"/>
        </w:rPr>
        <w:t>Staff</w:t>
      </w:r>
      <w:r w:rsidRPr="007647C5">
        <w:rPr>
          <w:rFonts w:cs="Arial"/>
          <w:sz w:val="24"/>
          <w:szCs w:val="24"/>
        </w:rPr>
        <w:t xml:space="preserve">, when </w:t>
      </w:r>
      <w:r w:rsidR="003E6685" w:rsidRPr="007647C5">
        <w:rPr>
          <w:rFonts w:cs="Arial"/>
          <w:sz w:val="24"/>
          <w:szCs w:val="24"/>
        </w:rPr>
        <w:t>Handling</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comply with:</w:t>
      </w:r>
    </w:p>
    <w:p w14:paraId="799BB51C" w14:textId="36050C74" w:rsidR="005B6DFF" w:rsidRPr="007647C5" w:rsidRDefault="005B6DFF" w:rsidP="001F4D46">
      <w:pPr>
        <w:pStyle w:val="Heading3"/>
        <w:spacing w:before="120" w:after="120"/>
        <w:rPr>
          <w:rFonts w:cs="Arial"/>
          <w:sz w:val="24"/>
          <w:szCs w:val="24"/>
        </w:rPr>
      </w:pPr>
      <w:r w:rsidRPr="007647C5">
        <w:rPr>
          <w:rFonts w:cs="Arial"/>
          <w:sz w:val="24"/>
          <w:szCs w:val="24"/>
        </w:rPr>
        <w:t>the Expected Behaviours; and</w:t>
      </w:r>
    </w:p>
    <w:p w14:paraId="09329053" w14:textId="14765F08" w:rsidR="005B6DFF" w:rsidRPr="007647C5" w:rsidRDefault="005B6DFF" w:rsidP="001F4D46">
      <w:pPr>
        <w:pStyle w:val="Heading3"/>
        <w:spacing w:before="120" w:after="120"/>
        <w:rPr>
          <w:rFonts w:cs="Arial"/>
          <w:sz w:val="24"/>
          <w:szCs w:val="24"/>
        </w:rPr>
      </w:pPr>
      <w:r w:rsidRPr="007647C5">
        <w:rPr>
          <w:rFonts w:cs="Arial"/>
          <w:sz w:val="24"/>
          <w:szCs w:val="24"/>
        </w:rPr>
        <w:t>the Security Controls.</w:t>
      </w:r>
    </w:p>
    <w:p w14:paraId="58E91D89" w14:textId="6DFC5BC7" w:rsidR="005B6DFF" w:rsidRPr="007647C5" w:rsidRDefault="005B6DFF" w:rsidP="001F4D46">
      <w:pPr>
        <w:pStyle w:val="Heading2"/>
        <w:spacing w:before="120" w:after="120"/>
        <w:rPr>
          <w:rFonts w:cs="Arial"/>
          <w:sz w:val="24"/>
          <w:szCs w:val="24"/>
        </w:rPr>
      </w:pPr>
      <w:r w:rsidRPr="007647C5">
        <w:rPr>
          <w:rFonts w:cs="Arial"/>
          <w:sz w:val="24"/>
          <w:szCs w:val="24"/>
        </w:rPr>
        <w:t xml:space="preserve">Where there is a conflict between the Expected Behaviours or the Security Controls and this </w:t>
      </w:r>
      <w:r w:rsidR="0072164E" w:rsidRPr="007647C5">
        <w:rPr>
          <w:rFonts w:cs="Arial"/>
          <w:sz w:val="24"/>
          <w:szCs w:val="24"/>
        </w:rPr>
        <w:t>Schedule</w:t>
      </w:r>
      <w:r w:rsidRPr="007647C5">
        <w:rPr>
          <w:rFonts w:cs="Arial"/>
          <w:sz w:val="24"/>
          <w:szCs w:val="24"/>
        </w:rPr>
        <w:t xml:space="preserve"> the provisions of this </w:t>
      </w:r>
      <w:r w:rsidR="0072164E" w:rsidRPr="007647C5">
        <w:rPr>
          <w:rFonts w:cs="Arial"/>
          <w:sz w:val="24"/>
          <w:szCs w:val="24"/>
        </w:rPr>
        <w:t>Schedule</w:t>
      </w:r>
      <w:r w:rsidRPr="007647C5">
        <w:rPr>
          <w:rFonts w:cs="Arial"/>
          <w:i/>
          <w:iCs/>
          <w:sz w:val="24"/>
          <w:szCs w:val="24"/>
        </w:rPr>
        <w:t xml:space="preserve"> </w:t>
      </w:r>
      <w:r w:rsidRPr="007647C5">
        <w:rPr>
          <w:rFonts w:cs="Arial"/>
          <w:sz w:val="24"/>
          <w:szCs w:val="24"/>
        </w:rPr>
        <w:t>shall apply to the extent of any conflict.</w:t>
      </w:r>
    </w:p>
    <w:p w14:paraId="1FA1600B" w14:textId="6B8A1942" w:rsidR="00997CE9" w:rsidRPr="007647C5" w:rsidRDefault="00997CE9" w:rsidP="001F4D46">
      <w:pPr>
        <w:pStyle w:val="Heading1"/>
        <w:spacing w:before="120" w:after="120"/>
        <w:rPr>
          <w:rFonts w:cs="Arial"/>
          <w:szCs w:val="24"/>
        </w:rPr>
      </w:pPr>
      <w:bookmarkStart w:id="82" w:name="_Ref112161559"/>
      <w:bookmarkStart w:id="83" w:name="_Toc129268186"/>
      <w:bookmarkStart w:id="84" w:name="_Toc129291388"/>
      <w:bookmarkStart w:id="85" w:name="_Toc163985912"/>
      <w:r w:rsidRPr="007647C5">
        <w:rPr>
          <w:rFonts w:cs="Arial"/>
          <w:szCs w:val="24"/>
        </w:rPr>
        <w:t>Certification Requirements</w:t>
      </w:r>
      <w:bookmarkEnd w:id="82"/>
      <w:bookmarkEnd w:id="83"/>
      <w:bookmarkEnd w:id="84"/>
      <w:bookmarkEnd w:id="85"/>
    </w:p>
    <w:p w14:paraId="633F2728" w14:textId="41F750D0" w:rsidR="00852E8D" w:rsidRPr="007647C5" w:rsidRDefault="00997CE9" w:rsidP="001F4D46">
      <w:pPr>
        <w:pStyle w:val="Heading2"/>
        <w:keepNext/>
        <w:spacing w:before="120" w:after="120"/>
        <w:rPr>
          <w:rFonts w:cs="Arial"/>
          <w:sz w:val="24"/>
          <w:szCs w:val="24"/>
        </w:rPr>
      </w:pPr>
      <w:r w:rsidRPr="007647C5">
        <w:rPr>
          <w:rFonts w:cs="Arial"/>
          <w:sz w:val="24"/>
          <w:szCs w:val="24"/>
        </w:rPr>
        <w:t xml:space="preserve">The Supplier shall ensure that, unless otherwise agreed by the </w:t>
      </w:r>
      <w:r w:rsidR="008745BB" w:rsidRPr="007647C5">
        <w:rPr>
          <w:rFonts w:cs="Arial"/>
          <w:sz w:val="24"/>
          <w:szCs w:val="24"/>
        </w:rPr>
        <w:t>Buyer</w:t>
      </w:r>
      <w:r w:rsidRPr="007647C5">
        <w:rPr>
          <w:rFonts w:cs="Arial"/>
          <w:sz w:val="24"/>
          <w:szCs w:val="24"/>
        </w:rPr>
        <w:t>, both</w:t>
      </w:r>
      <w:r w:rsidR="00852E8D" w:rsidRPr="007647C5">
        <w:rPr>
          <w:rFonts w:cs="Arial"/>
          <w:sz w:val="24"/>
          <w:szCs w:val="24"/>
        </w:rPr>
        <w:t>:</w:t>
      </w:r>
    </w:p>
    <w:p w14:paraId="5E506928" w14:textId="70F4326B" w:rsidR="00997CE9" w:rsidRPr="007647C5" w:rsidRDefault="00997CE9" w:rsidP="001F4D46">
      <w:pPr>
        <w:pStyle w:val="Heading3"/>
        <w:spacing w:before="120" w:after="120"/>
        <w:rPr>
          <w:rFonts w:cs="Arial"/>
          <w:sz w:val="24"/>
          <w:szCs w:val="24"/>
        </w:rPr>
      </w:pPr>
      <w:r w:rsidRPr="007647C5">
        <w:rPr>
          <w:rFonts w:cs="Arial"/>
          <w:sz w:val="24"/>
          <w:szCs w:val="24"/>
        </w:rPr>
        <w:t>it; and</w:t>
      </w:r>
    </w:p>
    <w:p w14:paraId="4DDEFD38" w14:textId="05B2C009" w:rsidR="00997CE9" w:rsidRPr="007647C5" w:rsidRDefault="00997CE9" w:rsidP="001F4D46">
      <w:pPr>
        <w:pStyle w:val="Heading3"/>
        <w:keepNext/>
        <w:spacing w:before="120" w:after="120"/>
        <w:rPr>
          <w:rFonts w:cs="Arial"/>
          <w:sz w:val="24"/>
          <w:szCs w:val="24"/>
        </w:rPr>
      </w:pPr>
      <w:r w:rsidRPr="007647C5">
        <w:rPr>
          <w:rFonts w:cs="Arial"/>
          <w:sz w:val="24"/>
          <w:szCs w:val="24"/>
        </w:rPr>
        <w:t xml:space="preserve">any </w:t>
      </w:r>
      <w:r w:rsidR="00DC1D42" w:rsidRPr="007647C5">
        <w:rPr>
          <w:rFonts w:cs="Arial"/>
          <w:sz w:val="24"/>
          <w:szCs w:val="24"/>
        </w:rPr>
        <w:t xml:space="preserve">SIMS </w:t>
      </w:r>
      <w:r w:rsidR="00124955" w:rsidRPr="007647C5">
        <w:rPr>
          <w:rFonts w:cs="Arial"/>
          <w:sz w:val="24"/>
          <w:szCs w:val="24"/>
        </w:rPr>
        <w:t>Sub-contractor</w:t>
      </w:r>
      <w:r w:rsidR="00DC1D42" w:rsidRPr="007647C5">
        <w:rPr>
          <w:rFonts w:cs="Arial"/>
          <w:sz w:val="24"/>
          <w:szCs w:val="24"/>
        </w:rPr>
        <w:t xml:space="preserve">, any Key </w:t>
      </w:r>
      <w:r w:rsidR="00C40D5B" w:rsidRPr="007647C5">
        <w:rPr>
          <w:rFonts w:cs="Arial"/>
          <w:sz w:val="24"/>
          <w:szCs w:val="24"/>
        </w:rPr>
        <w:t>Sub</w:t>
      </w:r>
      <w:r w:rsidR="00124955" w:rsidRPr="007647C5">
        <w:rPr>
          <w:rFonts w:cs="Arial"/>
          <w:sz w:val="24"/>
          <w:szCs w:val="24"/>
        </w:rPr>
        <w:t>contractor</w:t>
      </w:r>
      <w:r w:rsidR="00DC1D42" w:rsidRPr="007647C5">
        <w:rPr>
          <w:rFonts w:cs="Arial"/>
          <w:sz w:val="24"/>
          <w:szCs w:val="24"/>
        </w:rPr>
        <w:t xml:space="preserve">, any Higher-risk </w:t>
      </w:r>
      <w:r w:rsidR="00124955" w:rsidRPr="007647C5">
        <w:rPr>
          <w:rFonts w:cs="Arial"/>
          <w:sz w:val="24"/>
          <w:szCs w:val="24"/>
        </w:rPr>
        <w:t>Sub-contractor</w:t>
      </w:r>
      <w:r w:rsidR="00DC1D42" w:rsidRPr="007647C5">
        <w:rPr>
          <w:rFonts w:cs="Arial"/>
          <w:sz w:val="24"/>
          <w:szCs w:val="24"/>
        </w:rPr>
        <w:t xml:space="preserve"> and any Medium-risk </w:t>
      </w:r>
      <w:r w:rsidR="00124955" w:rsidRPr="007647C5">
        <w:rPr>
          <w:rFonts w:cs="Arial"/>
          <w:sz w:val="24"/>
          <w:szCs w:val="24"/>
        </w:rPr>
        <w:t>Sub-contractor</w:t>
      </w:r>
      <w:r w:rsidRPr="007647C5">
        <w:rPr>
          <w:rFonts w:cs="Arial"/>
          <w:sz w:val="24"/>
          <w:szCs w:val="24"/>
        </w:rPr>
        <w:t>,</w:t>
      </w:r>
    </w:p>
    <w:p w14:paraId="6799E92D" w14:textId="77777777" w:rsidR="00852E8D" w:rsidRPr="007647C5" w:rsidRDefault="00997CE9" w:rsidP="001F4D46">
      <w:pPr>
        <w:pStyle w:val="Heading2"/>
        <w:keepNext/>
        <w:numPr>
          <w:ilvl w:val="0"/>
          <w:numId w:val="0"/>
        </w:numPr>
        <w:spacing w:before="120" w:after="120"/>
        <w:ind w:left="720"/>
        <w:rPr>
          <w:rFonts w:cs="Arial"/>
          <w:sz w:val="24"/>
          <w:szCs w:val="24"/>
        </w:rPr>
      </w:pPr>
      <w:r w:rsidRPr="007647C5">
        <w:rPr>
          <w:rFonts w:cs="Arial"/>
          <w:sz w:val="24"/>
          <w:szCs w:val="24"/>
        </w:rPr>
        <w:t>are certified as compliant with the Relevant Certifications</w:t>
      </w:r>
      <w:r w:rsidR="00F54049" w:rsidRPr="007647C5">
        <w:rPr>
          <w:rFonts w:cs="Arial"/>
          <w:sz w:val="24"/>
          <w:szCs w:val="24"/>
        </w:rPr>
        <w:t>, that is to say</w:t>
      </w:r>
      <w:r w:rsidR="00852E8D" w:rsidRPr="007647C5">
        <w:rPr>
          <w:rFonts w:cs="Arial"/>
          <w:sz w:val="24"/>
          <w:szCs w:val="24"/>
        </w:rPr>
        <w:t>:</w:t>
      </w:r>
    </w:p>
    <w:p w14:paraId="2A73E28A" w14:textId="354CF6C2" w:rsidR="00852E8D" w:rsidRPr="007647C5" w:rsidRDefault="00F54049" w:rsidP="001F4D46">
      <w:pPr>
        <w:pStyle w:val="Heading3"/>
        <w:keepNext/>
        <w:spacing w:before="120" w:after="120"/>
        <w:rPr>
          <w:rFonts w:cs="Arial"/>
          <w:sz w:val="24"/>
          <w:szCs w:val="24"/>
        </w:rPr>
      </w:pPr>
      <w:r w:rsidRPr="007647C5">
        <w:rPr>
          <w:rFonts w:cs="Arial"/>
          <w:sz w:val="24"/>
          <w:szCs w:val="24"/>
        </w:rPr>
        <w:t xml:space="preserve">in the case of the Supplier, any SIMS </w:t>
      </w:r>
      <w:r w:rsidR="00124955" w:rsidRPr="007647C5">
        <w:rPr>
          <w:rFonts w:cs="Arial"/>
          <w:sz w:val="24"/>
          <w:szCs w:val="24"/>
        </w:rPr>
        <w:t>Sub-contractor</w:t>
      </w:r>
      <w:r w:rsidR="003F5E09" w:rsidRPr="007647C5">
        <w:rPr>
          <w:rFonts w:cs="Arial"/>
          <w:sz w:val="24"/>
          <w:szCs w:val="24"/>
        </w:rPr>
        <w:t xml:space="preserve"> and</w:t>
      </w:r>
      <w:r w:rsidR="00C74E2A" w:rsidRPr="007647C5">
        <w:rPr>
          <w:rFonts w:cs="Arial"/>
          <w:sz w:val="24"/>
          <w:szCs w:val="24"/>
        </w:rPr>
        <w:t xml:space="preserve"> any Key </w:t>
      </w:r>
      <w:r w:rsidR="00C40D5B" w:rsidRPr="007647C5">
        <w:rPr>
          <w:rFonts w:cs="Arial"/>
          <w:sz w:val="24"/>
          <w:szCs w:val="24"/>
        </w:rPr>
        <w:t>Sub</w:t>
      </w:r>
      <w:r w:rsidR="00124955" w:rsidRPr="007647C5">
        <w:rPr>
          <w:rFonts w:cs="Arial"/>
          <w:sz w:val="24"/>
          <w:szCs w:val="24"/>
        </w:rPr>
        <w:t>contractor</w:t>
      </w:r>
      <w:r w:rsidR="00852E8D" w:rsidRPr="007647C5">
        <w:rPr>
          <w:rFonts w:cs="Arial"/>
          <w:sz w:val="24"/>
          <w:szCs w:val="24"/>
        </w:rPr>
        <w:t>:</w:t>
      </w:r>
    </w:p>
    <w:p w14:paraId="7ED7D9F1" w14:textId="77777777" w:rsidR="00E404E9" w:rsidRPr="007647C5" w:rsidRDefault="00E404E9" w:rsidP="001F4D46">
      <w:pPr>
        <w:pStyle w:val="Heading4"/>
        <w:spacing w:before="120" w:after="120"/>
        <w:rPr>
          <w:rFonts w:cs="Arial"/>
          <w:sz w:val="24"/>
          <w:szCs w:val="24"/>
        </w:rPr>
      </w:pPr>
      <w:r w:rsidRPr="007647C5">
        <w:rPr>
          <w:rFonts w:cs="Arial"/>
          <w:sz w:val="24"/>
          <w:szCs w:val="24"/>
        </w:rPr>
        <w:t>either:</w:t>
      </w:r>
    </w:p>
    <w:p w14:paraId="39D0DCCD" w14:textId="77777777" w:rsidR="00E404E9" w:rsidRPr="007647C5" w:rsidRDefault="00E404E9" w:rsidP="006F6DAF">
      <w:pPr>
        <w:pStyle w:val="Heading5"/>
        <w:rPr>
          <w:rFonts w:cs="Arial"/>
          <w:sz w:val="24"/>
          <w:szCs w:val="24"/>
        </w:rPr>
      </w:pPr>
      <w:r w:rsidRPr="007647C5">
        <w:rPr>
          <w:rFonts w:cs="Arial"/>
          <w:sz w:val="24"/>
          <w:szCs w:val="24"/>
        </w:rPr>
        <w:t>an ISO Certification in respect of the Supplier Information Management System; or</w:t>
      </w:r>
    </w:p>
    <w:p w14:paraId="1CB36DD4" w14:textId="77777777" w:rsidR="00E404E9" w:rsidRPr="007647C5" w:rsidRDefault="00E404E9" w:rsidP="001F4D46">
      <w:pPr>
        <w:pStyle w:val="Heading5"/>
        <w:spacing w:before="120" w:after="120"/>
        <w:rPr>
          <w:rFonts w:cs="Arial"/>
          <w:sz w:val="24"/>
          <w:szCs w:val="24"/>
        </w:rPr>
      </w:pPr>
      <w:r w:rsidRPr="007647C5">
        <w:rPr>
          <w:rFonts w:cs="Arial"/>
          <w:sz w:val="24"/>
          <w:szCs w:val="24"/>
        </w:rPr>
        <w:t>where the Supplier Information Management System is included within the scope of a wider ISO Certification, that ISO Certification; and</w:t>
      </w:r>
    </w:p>
    <w:p w14:paraId="4F77F5D6" w14:textId="77777777" w:rsidR="00F6782D" w:rsidRPr="007647C5" w:rsidRDefault="00F54049" w:rsidP="001F4D46">
      <w:pPr>
        <w:pStyle w:val="Heading4"/>
        <w:spacing w:before="120" w:after="120"/>
        <w:rPr>
          <w:rFonts w:cs="Arial"/>
          <w:sz w:val="24"/>
          <w:szCs w:val="24"/>
        </w:rPr>
      </w:pPr>
      <w:r w:rsidRPr="007647C5">
        <w:rPr>
          <w:rFonts w:cs="Arial"/>
          <w:sz w:val="24"/>
          <w:szCs w:val="24"/>
        </w:rPr>
        <w:t xml:space="preserve">Cyber Essentials </w:t>
      </w:r>
      <w:proofErr w:type="gramStart"/>
      <w:r w:rsidRPr="007647C5">
        <w:rPr>
          <w:rFonts w:cs="Arial"/>
          <w:sz w:val="24"/>
          <w:szCs w:val="24"/>
        </w:rPr>
        <w:t>Plus;</w:t>
      </w:r>
      <w:proofErr w:type="gramEnd"/>
    </w:p>
    <w:p w14:paraId="0FFB315B" w14:textId="2BEC9042" w:rsidR="00F54049" w:rsidRPr="007647C5" w:rsidRDefault="00F6782D" w:rsidP="001F4D46">
      <w:pPr>
        <w:pStyle w:val="Heading4"/>
        <w:numPr>
          <w:ilvl w:val="0"/>
          <w:numId w:val="0"/>
        </w:numPr>
        <w:spacing w:before="120" w:after="120"/>
        <w:ind w:left="1440"/>
        <w:rPr>
          <w:rFonts w:cs="Arial"/>
          <w:sz w:val="24"/>
          <w:szCs w:val="24"/>
        </w:rPr>
      </w:pPr>
      <w:r w:rsidRPr="007647C5">
        <w:rPr>
          <w:rFonts w:cs="Arial"/>
          <w:sz w:val="24"/>
          <w:szCs w:val="24"/>
        </w:rPr>
        <w:t>(or equivalent);</w:t>
      </w:r>
      <w:r w:rsidR="00F54049" w:rsidRPr="007647C5">
        <w:rPr>
          <w:rFonts w:cs="Arial"/>
          <w:sz w:val="24"/>
          <w:szCs w:val="24"/>
        </w:rPr>
        <w:t xml:space="preserve"> and</w:t>
      </w:r>
    </w:p>
    <w:p w14:paraId="6A54A78D" w14:textId="64A34C09" w:rsidR="003F5E09" w:rsidRPr="007647C5" w:rsidRDefault="003F5E09" w:rsidP="001F4D46">
      <w:pPr>
        <w:pStyle w:val="Heading3"/>
        <w:keepNext/>
        <w:spacing w:before="120" w:after="120"/>
        <w:rPr>
          <w:rFonts w:cs="Arial"/>
          <w:sz w:val="24"/>
          <w:szCs w:val="24"/>
        </w:rPr>
      </w:pPr>
      <w:r w:rsidRPr="007647C5">
        <w:rPr>
          <w:rFonts w:cs="Arial"/>
          <w:sz w:val="24"/>
          <w:szCs w:val="24"/>
        </w:rPr>
        <w:t>In the case of a</w:t>
      </w:r>
      <w:r w:rsidR="00A80F95" w:rsidRPr="007647C5">
        <w:rPr>
          <w:rFonts w:cs="Arial"/>
          <w:sz w:val="24"/>
          <w:szCs w:val="24"/>
        </w:rPr>
        <w:t>n</w:t>
      </w:r>
      <w:r w:rsidRPr="007647C5">
        <w:rPr>
          <w:rFonts w:cs="Arial"/>
          <w:sz w:val="24"/>
          <w:szCs w:val="24"/>
        </w:rPr>
        <w:t xml:space="preserve">y Higher-risk </w:t>
      </w:r>
      <w:r w:rsidR="00124955" w:rsidRPr="007647C5">
        <w:rPr>
          <w:rFonts w:cs="Arial"/>
          <w:sz w:val="24"/>
          <w:szCs w:val="24"/>
        </w:rPr>
        <w:t>Sub-contractor</w:t>
      </w:r>
      <w:r w:rsidRPr="007647C5">
        <w:rPr>
          <w:rFonts w:cs="Arial"/>
          <w:sz w:val="24"/>
          <w:szCs w:val="24"/>
        </w:rPr>
        <w:t>, either:</w:t>
      </w:r>
    </w:p>
    <w:p w14:paraId="35842652" w14:textId="67A8F41F" w:rsidR="003F5E09" w:rsidRPr="007647C5" w:rsidRDefault="003F5E09" w:rsidP="001F4D46">
      <w:pPr>
        <w:pStyle w:val="Heading4"/>
        <w:spacing w:before="120" w:after="120"/>
        <w:rPr>
          <w:rFonts w:cs="Arial"/>
          <w:sz w:val="24"/>
          <w:szCs w:val="24"/>
        </w:rPr>
      </w:pPr>
      <w:r w:rsidRPr="007647C5">
        <w:rPr>
          <w:rFonts w:cs="Arial"/>
          <w:sz w:val="24"/>
          <w:szCs w:val="24"/>
        </w:rPr>
        <w:t xml:space="preserve">an ISO Certification in respect of </w:t>
      </w:r>
      <w:r w:rsidR="00A80F95" w:rsidRPr="007647C5">
        <w:rPr>
          <w:rFonts w:cs="Arial"/>
          <w:sz w:val="24"/>
          <w:szCs w:val="24"/>
        </w:rPr>
        <w:t xml:space="preserve">that part of </w:t>
      </w:r>
      <w:r w:rsidRPr="007647C5">
        <w:rPr>
          <w:rFonts w:cs="Arial"/>
          <w:sz w:val="24"/>
          <w:szCs w:val="24"/>
        </w:rPr>
        <w:t>the Supplier Information Management System</w:t>
      </w:r>
      <w:r w:rsidR="00A80F95" w:rsidRPr="007647C5">
        <w:rPr>
          <w:rFonts w:cs="Arial"/>
          <w:sz w:val="24"/>
          <w:szCs w:val="24"/>
        </w:rPr>
        <w:t xml:space="preserve"> provided by the Higher-risk </w:t>
      </w:r>
      <w:r w:rsidR="00124955" w:rsidRPr="007647C5">
        <w:rPr>
          <w:rFonts w:cs="Arial"/>
          <w:sz w:val="24"/>
          <w:szCs w:val="24"/>
        </w:rPr>
        <w:t>Sub-contractor</w:t>
      </w:r>
      <w:r w:rsidRPr="007647C5">
        <w:rPr>
          <w:rFonts w:cs="Arial"/>
          <w:sz w:val="24"/>
          <w:szCs w:val="24"/>
        </w:rPr>
        <w:t>; or</w:t>
      </w:r>
    </w:p>
    <w:p w14:paraId="29BEDA67" w14:textId="57AA36F5" w:rsidR="003F5E09" w:rsidRPr="007647C5" w:rsidRDefault="003F5E09" w:rsidP="001F4D46">
      <w:pPr>
        <w:pStyle w:val="Heading4"/>
        <w:spacing w:before="120" w:after="120"/>
        <w:rPr>
          <w:rFonts w:cs="Arial"/>
          <w:sz w:val="24"/>
          <w:szCs w:val="24"/>
        </w:rPr>
      </w:pPr>
      <w:r w:rsidRPr="007647C5">
        <w:rPr>
          <w:rFonts w:cs="Arial"/>
          <w:sz w:val="24"/>
          <w:szCs w:val="24"/>
        </w:rPr>
        <w:t xml:space="preserve">where </w:t>
      </w:r>
      <w:r w:rsidR="00A80F95" w:rsidRPr="007647C5">
        <w:rPr>
          <w:rFonts w:cs="Arial"/>
          <w:sz w:val="24"/>
          <w:szCs w:val="24"/>
        </w:rPr>
        <w:t xml:space="preserve">that part of the </w:t>
      </w:r>
      <w:r w:rsidRPr="007647C5">
        <w:rPr>
          <w:rFonts w:cs="Arial"/>
          <w:sz w:val="24"/>
          <w:szCs w:val="24"/>
        </w:rPr>
        <w:t xml:space="preserve">Supplier Information Management System </w:t>
      </w:r>
      <w:r w:rsidR="00A80F95" w:rsidRPr="007647C5">
        <w:rPr>
          <w:rFonts w:cs="Arial"/>
          <w:sz w:val="24"/>
          <w:szCs w:val="24"/>
        </w:rPr>
        <w:t xml:space="preserve">provided by the Higher-risk </w:t>
      </w:r>
      <w:r w:rsidR="00124955" w:rsidRPr="007647C5">
        <w:rPr>
          <w:rFonts w:cs="Arial"/>
          <w:sz w:val="24"/>
          <w:szCs w:val="24"/>
        </w:rPr>
        <w:t>Sub-contractor</w:t>
      </w:r>
      <w:r w:rsidR="00A80F95" w:rsidRPr="007647C5">
        <w:rPr>
          <w:rFonts w:cs="Arial"/>
          <w:sz w:val="24"/>
          <w:szCs w:val="24"/>
        </w:rPr>
        <w:t xml:space="preserve"> </w:t>
      </w:r>
      <w:r w:rsidRPr="007647C5">
        <w:rPr>
          <w:rFonts w:cs="Arial"/>
          <w:sz w:val="24"/>
          <w:szCs w:val="24"/>
        </w:rPr>
        <w:t>is included within the scope of a wider ISO Certification, that ISO Certification; or</w:t>
      </w:r>
    </w:p>
    <w:p w14:paraId="78B06C8B" w14:textId="726BDC79" w:rsidR="003F5E09" w:rsidRPr="007647C5" w:rsidRDefault="003F5E09" w:rsidP="001F4D46">
      <w:pPr>
        <w:pStyle w:val="Heading4"/>
        <w:spacing w:before="120" w:after="120"/>
        <w:rPr>
          <w:rFonts w:cs="Arial"/>
          <w:sz w:val="24"/>
          <w:szCs w:val="24"/>
        </w:rPr>
      </w:pPr>
      <w:r w:rsidRPr="007647C5">
        <w:rPr>
          <w:rFonts w:cs="Arial"/>
          <w:sz w:val="24"/>
          <w:szCs w:val="24"/>
        </w:rPr>
        <w:t>Cyber Essentials Plu</w:t>
      </w:r>
      <w:r w:rsidR="00A80F95" w:rsidRPr="007647C5">
        <w:rPr>
          <w:rFonts w:cs="Arial"/>
          <w:sz w:val="24"/>
          <w:szCs w:val="24"/>
        </w:rPr>
        <w:t>s</w:t>
      </w:r>
      <w:r w:rsidRPr="007647C5">
        <w:rPr>
          <w:rFonts w:cs="Arial"/>
          <w:sz w:val="24"/>
          <w:szCs w:val="24"/>
        </w:rPr>
        <w:t>; and</w:t>
      </w:r>
    </w:p>
    <w:p w14:paraId="0784278A" w14:textId="380B2BD9" w:rsidR="00F54049" w:rsidRPr="007647C5" w:rsidRDefault="00DC1D42" w:rsidP="001F4D46">
      <w:pPr>
        <w:pStyle w:val="Heading3"/>
        <w:keepNext/>
        <w:spacing w:before="120" w:after="120"/>
        <w:rPr>
          <w:rFonts w:cs="Arial"/>
          <w:sz w:val="24"/>
          <w:szCs w:val="24"/>
        </w:rPr>
      </w:pPr>
      <w:r w:rsidRPr="007647C5">
        <w:rPr>
          <w:rFonts w:cs="Arial"/>
          <w:sz w:val="24"/>
          <w:szCs w:val="24"/>
        </w:rPr>
        <w:t>in the case of</w:t>
      </w:r>
      <w:r w:rsidR="003F5E09" w:rsidRPr="007647C5">
        <w:rPr>
          <w:rFonts w:cs="Arial"/>
          <w:sz w:val="24"/>
          <w:szCs w:val="24"/>
        </w:rPr>
        <w:t xml:space="preserve"> any</w:t>
      </w:r>
      <w:r w:rsidRPr="007647C5">
        <w:rPr>
          <w:rFonts w:cs="Arial"/>
          <w:sz w:val="24"/>
          <w:szCs w:val="24"/>
        </w:rPr>
        <w:t xml:space="preserve"> Medium-risk</w:t>
      </w:r>
      <w:r w:rsidR="00F54049" w:rsidRPr="007647C5">
        <w:rPr>
          <w:rFonts w:cs="Arial"/>
          <w:sz w:val="24"/>
          <w:szCs w:val="24"/>
        </w:rPr>
        <w:t xml:space="preserve"> </w:t>
      </w:r>
      <w:r w:rsidR="00124955" w:rsidRPr="007647C5">
        <w:rPr>
          <w:rFonts w:cs="Arial"/>
          <w:sz w:val="24"/>
          <w:szCs w:val="24"/>
        </w:rPr>
        <w:t>Sub-contractor</w:t>
      </w:r>
      <w:r w:rsidR="00F54049" w:rsidRPr="007647C5">
        <w:rPr>
          <w:rFonts w:cs="Arial"/>
          <w:sz w:val="24"/>
          <w:szCs w:val="24"/>
        </w:rPr>
        <w:t xml:space="preserve">, Cyber Essentials </w:t>
      </w:r>
      <w:r w:rsidR="00F6782D" w:rsidRPr="007647C5">
        <w:rPr>
          <w:rFonts w:cs="Arial"/>
          <w:sz w:val="24"/>
          <w:szCs w:val="24"/>
        </w:rPr>
        <w:t>(or equivalent).</w:t>
      </w:r>
    </w:p>
    <w:p w14:paraId="717A1C8A" w14:textId="76B84126" w:rsidR="00852E8D" w:rsidRPr="007647C5" w:rsidRDefault="00997CE9" w:rsidP="001F4D46">
      <w:pPr>
        <w:pStyle w:val="Heading2"/>
        <w:keepNext/>
        <w:spacing w:before="120" w:after="120"/>
        <w:rPr>
          <w:rFonts w:cs="Arial"/>
          <w:sz w:val="24"/>
          <w:szCs w:val="24"/>
        </w:rPr>
      </w:pPr>
      <w:r w:rsidRPr="007647C5">
        <w:rPr>
          <w:rFonts w:cs="Arial"/>
          <w:sz w:val="24"/>
          <w:szCs w:val="24"/>
        </w:rPr>
        <w:t xml:space="preserve">Unless otherwise agreed by the </w:t>
      </w:r>
      <w:r w:rsidR="008745BB" w:rsidRPr="007647C5">
        <w:rPr>
          <w:rFonts w:cs="Arial"/>
          <w:sz w:val="24"/>
          <w:szCs w:val="24"/>
        </w:rPr>
        <w:t>Buyer</w:t>
      </w:r>
      <w:r w:rsidRPr="007647C5">
        <w:rPr>
          <w:rFonts w:cs="Arial"/>
          <w:sz w:val="24"/>
          <w:szCs w:val="24"/>
        </w:rPr>
        <w:t xml:space="preserve">, before it begins to provide the Services, the Supplier must provide the </w:t>
      </w:r>
      <w:r w:rsidR="008745BB" w:rsidRPr="007647C5">
        <w:rPr>
          <w:rFonts w:cs="Arial"/>
          <w:sz w:val="24"/>
          <w:szCs w:val="24"/>
        </w:rPr>
        <w:t>Buyer</w:t>
      </w:r>
      <w:r w:rsidR="00D71929" w:rsidRPr="007647C5">
        <w:rPr>
          <w:rFonts w:cs="Arial"/>
          <w:sz w:val="24"/>
          <w:szCs w:val="24"/>
        </w:rPr>
        <w:t xml:space="preserve"> </w:t>
      </w:r>
      <w:r w:rsidRPr="007647C5">
        <w:rPr>
          <w:rFonts w:cs="Arial"/>
          <w:sz w:val="24"/>
          <w:szCs w:val="24"/>
        </w:rPr>
        <w:t>with a copy of</w:t>
      </w:r>
      <w:r w:rsidR="00852E8D" w:rsidRPr="007647C5">
        <w:rPr>
          <w:rFonts w:cs="Arial"/>
          <w:sz w:val="24"/>
          <w:szCs w:val="24"/>
        </w:rPr>
        <w:t>:</w:t>
      </w:r>
    </w:p>
    <w:p w14:paraId="542EC620" w14:textId="1F9DEB51" w:rsidR="00997CE9" w:rsidRPr="007647C5" w:rsidRDefault="00997CE9" w:rsidP="001F4D46">
      <w:pPr>
        <w:pStyle w:val="Heading3"/>
        <w:keepNext/>
        <w:spacing w:before="120" w:after="120"/>
        <w:rPr>
          <w:rFonts w:cs="Arial"/>
          <w:sz w:val="24"/>
          <w:szCs w:val="24"/>
        </w:rPr>
      </w:pPr>
      <w:r w:rsidRPr="007647C5">
        <w:rPr>
          <w:rFonts w:cs="Arial"/>
          <w:sz w:val="24"/>
          <w:szCs w:val="24"/>
        </w:rPr>
        <w:t xml:space="preserve">the Relevant Certifications for it and any </w:t>
      </w:r>
      <w:r w:rsidR="00124955" w:rsidRPr="007647C5">
        <w:rPr>
          <w:rFonts w:cs="Arial"/>
          <w:sz w:val="24"/>
          <w:szCs w:val="24"/>
        </w:rPr>
        <w:t>Sub-contractor</w:t>
      </w:r>
      <w:r w:rsidRPr="007647C5">
        <w:rPr>
          <w:rFonts w:cs="Arial"/>
          <w:sz w:val="24"/>
          <w:szCs w:val="24"/>
        </w:rPr>
        <w:t>; and</w:t>
      </w:r>
    </w:p>
    <w:p w14:paraId="21739364" w14:textId="6122896E" w:rsidR="00997CE9" w:rsidRPr="007647C5" w:rsidRDefault="00997CE9" w:rsidP="001F4D46">
      <w:pPr>
        <w:pStyle w:val="Heading3"/>
        <w:spacing w:before="120" w:after="120"/>
        <w:rPr>
          <w:rFonts w:cs="Arial"/>
          <w:sz w:val="24"/>
          <w:szCs w:val="24"/>
        </w:rPr>
      </w:pPr>
      <w:r w:rsidRPr="007647C5">
        <w:rPr>
          <w:rFonts w:cs="Arial"/>
          <w:sz w:val="24"/>
          <w:szCs w:val="24"/>
        </w:rPr>
        <w:t>the relevant scope and statement of applicability required under the ISO/IEC 27001 Relevant Certifications.</w:t>
      </w:r>
    </w:p>
    <w:p w14:paraId="18CA3199" w14:textId="085940D8" w:rsidR="00852E8D" w:rsidRPr="007647C5" w:rsidRDefault="00997CE9" w:rsidP="001F4D46">
      <w:pPr>
        <w:pStyle w:val="Heading2"/>
        <w:keepNext/>
        <w:spacing w:before="120" w:after="120"/>
        <w:rPr>
          <w:rFonts w:cs="Arial"/>
          <w:sz w:val="24"/>
          <w:szCs w:val="24"/>
        </w:rPr>
      </w:pPr>
      <w:bookmarkStart w:id="86" w:name="_Ref116914498"/>
      <w:r w:rsidRPr="007647C5">
        <w:rPr>
          <w:rFonts w:cs="Arial"/>
          <w:sz w:val="24"/>
          <w:szCs w:val="24"/>
        </w:rPr>
        <w:t xml:space="preserve">The Supplier must ensure that at the time it begins to provide the Services, the Relevant Certifications for it and any </w:t>
      </w:r>
      <w:r w:rsidR="00124955" w:rsidRPr="007647C5">
        <w:rPr>
          <w:rFonts w:cs="Arial"/>
          <w:sz w:val="24"/>
          <w:szCs w:val="24"/>
        </w:rPr>
        <w:t>Sub-contractor</w:t>
      </w:r>
      <w:r w:rsidRPr="007647C5">
        <w:rPr>
          <w:rFonts w:cs="Arial"/>
          <w:sz w:val="24"/>
          <w:szCs w:val="24"/>
        </w:rPr>
        <w:t xml:space="preserve"> are</w:t>
      </w:r>
      <w:bookmarkEnd w:id="86"/>
      <w:r w:rsidR="00852E8D" w:rsidRPr="007647C5">
        <w:rPr>
          <w:rFonts w:cs="Arial"/>
          <w:sz w:val="24"/>
          <w:szCs w:val="24"/>
        </w:rPr>
        <w:t>:</w:t>
      </w:r>
    </w:p>
    <w:p w14:paraId="57F4C66A" w14:textId="74A5D430" w:rsidR="00997CE9" w:rsidRPr="007647C5" w:rsidRDefault="00997CE9" w:rsidP="001F4D46">
      <w:pPr>
        <w:pStyle w:val="Heading3"/>
        <w:spacing w:before="120" w:after="120"/>
        <w:rPr>
          <w:rFonts w:cs="Arial"/>
          <w:sz w:val="24"/>
          <w:szCs w:val="24"/>
        </w:rPr>
      </w:pPr>
      <w:r w:rsidRPr="007647C5">
        <w:rPr>
          <w:rFonts w:cs="Arial"/>
          <w:sz w:val="24"/>
          <w:szCs w:val="24"/>
        </w:rPr>
        <w:t xml:space="preserve">currently in </w:t>
      </w:r>
      <w:proofErr w:type="gramStart"/>
      <w:r w:rsidRPr="007647C5">
        <w:rPr>
          <w:rFonts w:cs="Arial"/>
          <w:sz w:val="24"/>
          <w:szCs w:val="24"/>
        </w:rPr>
        <w:t>effect;</w:t>
      </w:r>
      <w:proofErr w:type="gramEnd"/>
    </w:p>
    <w:p w14:paraId="646CC4B8" w14:textId="16183DF7" w:rsidR="00997CE9" w:rsidRPr="007647C5" w:rsidRDefault="00D211E0" w:rsidP="001F4D46">
      <w:pPr>
        <w:pStyle w:val="Heading3"/>
        <w:spacing w:before="120" w:after="120"/>
        <w:rPr>
          <w:rFonts w:cs="Arial"/>
          <w:sz w:val="24"/>
          <w:szCs w:val="24"/>
        </w:rPr>
      </w:pPr>
      <w:r w:rsidRPr="007647C5">
        <w:rPr>
          <w:rFonts w:cs="Arial"/>
          <w:sz w:val="24"/>
          <w:szCs w:val="24"/>
        </w:rPr>
        <w:t xml:space="preserve">together </w:t>
      </w:r>
      <w:r w:rsidR="00997CE9" w:rsidRPr="007647C5">
        <w:rPr>
          <w:rFonts w:cs="Arial"/>
          <w:sz w:val="24"/>
          <w:szCs w:val="24"/>
        </w:rPr>
        <w:t>cover at least the full scope of the Supplier Information Management System; and</w:t>
      </w:r>
    </w:p>
    <w:p w14:paraId="3BC3BC7B" w14:textId="6D08BAF6" w:rsidR="00997CE9" w:rsidRPr="007647C5" w:rsidRDefault="00997CE9" w:rsidP="001F4D46">
      <w:pPr>
        <w:pStyle w:val="Heading3"/>
        <w:spacing w:before="120" w:after="120"/>
        <w:rPr>
          <w:rFonts w:cs="Arial"/>
          <w:sz w:val="24"/>
          <w:szCs w:val="24"/>
        </w:rPr>
      </w:pPr>
      <w:r w:rsidRPr="007647C5">
        <w:rPr>
          <w:rFonts w:cs="Arial"/>
          <w:sz w:val="24"/>
          <w:szCs w:val="24"/>
        </w:rPr>
        <w:t>are not subject to any condition that may impact the provision of the Services or the Development Activity (</w:t>
      </w:r>
      <w:r w:rsidRPr="007647C5">
        <w:rPr>
          <w:rFonts w:cs="Arial"/>
          <w:b/>
          <w:bCs/>
          <w:sz w:val="24"/>
          <w:szCs w:val="24"/>
        </w:rPr>
        <w:t>Certification Requirements</w:t>
      </w:r>
      <w:r w:rsidRPr="007647C5">
        <w:rPr>
          <w:rFonts w:cs="Arial"/>
          <w:sz w:val="24"/>
          <w:szCs w:val="24"/>
        </w:rPr>
        <w:t>).</w:t>
      </w:r>
    </w:p>
    <w:p w14:paraId="0CB7486B" w14:textId="52548121" w:rsidR="00852E8D" w:rsidRPr="007647C5" w:rsidRDefault="00997CE9" w:rsidP="001F4D46">
      <w:pPr>
        <w:pStyle w:val="Heading2"/>
        <w:keepNext/>
        <w:spacing w:before="120" w:after="120"/>
        <w:rPr>
          <w:rFonts w:cs="Arial"/>
          <w:sz w:val="24"/>
          <w:szCs w:val="24"/>
        </w:rPr>
      </w:pPr>
      <w:bookmarkStart w:id="87" w:name="_Ref106833428"/>
      <w:bookmarkStart w:id="88" w:name="_Ref175139629"/>
      <w:r w:rsidRPr="007647C5">
        <w:rPr>
          <w:rFonts w:cs="Arial"/>
          <w:sz w:val="24"/>
          <w:szCs w:val="24"/>
        </w:rPr>
        <w:t xml:space="preserve">The Supplier must notify the </w:t>
      </w:r>
      <w:r w:rsidR="008745BB" w:rsidRPr="007647C5">
        <w:rPr>
          <w:rFonts w:cs="Arial"/>
          <w:sz w:val="24"/>
          <w:szCs w:val="24"/>
        </w:rPr>
        <w:t>Buyer</w:t>
      </w:r>
      <w:r w:rsidR="00043DB6" w:rsidRPr="007647C5">
        <w:rPr>
          <w:rFonts w:cs="Arial"/>
          <w:sz w:val="24"/>
          <w:szCs w:val="24"/>
        </w:rPr>
        <w:t xml:space="preserve"> </w:t>
      </w:r>
      <w:r w:rsidRPr="007647C5">
        <w:rPr>
          <w:rFonts w:cs="Arial"/>
          <w:sz w:val="24"/>
          <w:szCs w:val="24"/>
        </w:rPr>
        <w:t>promptly, and in any event within three</w:t>
      </w:r>
      <w:r w:rsidR="007A60ED" w:rsidRPr="007647C5">
        <w:rPr>
          <w:rFonts w:cs="Arial"/>
          <w:sz w:val="24"/>
          <w:szCs w:val="24"/>
        </w:rPr>
        <w:t> </w:t>
      </w:r>
      <w:r w:rsidRPr="007647C5">
        <w:rPr>
          <w:rFonts w:cs="Arial"/>
          <w:sz w:val="24"/>
          <w:szCs w:val="24"/>
        </w:rPr>
        <w:t xml:space="preserve">Working Days, after becoming aware that, in respect of it or any </w:t>
      </w:r>
      <w:bookmarkEnd w:id="87"/>
      <w:r w:rsidR="00124955" w:rsidRPr="007647C5">
        <w:rPr>
          <w:rFonts w:cs="Arial"/>
          <w:sz w:val="24"/>
          <w:szCs w:val="24"/>
        </w:rPr>
        <w:t>Sub-contractor</w:t>
      </w:r>
      <w:r w:rsidR="00852E8D" w:rsidRPr="007647C5">
        <w:rPr>
          <w:rFonts w:cs="Arial"/>
          <w:sz w:val="24"/>
          <w:szCs w:val="24"/>
        </w:rPr>
        <w:t>:</w:t>
      </w:r>
      <w:bookmarkEnd w:id="88"/>
    </w:p>
    <w:p w14:paraId="4DAB5EB6" w14:textId="0947E9E4" w:rsidR="00997CE9" w:rsidRPr="007647C5" w:rsidRDefault="00997CE9" w:rsidP="001F4D46">
      <w:pPr>
        <w:pStyle w:val="Heading3"/>
        <w:spacing w:before="120" w:after="120"/>
        <w:rPr>
          <w:rFonts w:cs="Arial"/>
          <w:sz w:val="24"/>
          <w:szCs w:val="24"/>
        </w:rPr>
      </w:pPr>
      <w:r w:rsidRPr="007647C5">
        <w:rPr>
          <w:rFonts w:cs="Arial"/>
          <w:sz w:val="24"/>
          <w:szCs w:val="24"/>
        </w:rPr>
        <w:t xml:space="preserve">a Relevant Certification </w:t>
      </w:r>
      <w:r w:rsidR="00245014" w:rsidRPr="007647C5">
        <w:rPr>
          <w:rFonts w:cs="Arial"/>
          <w:sz w:val="24"/>
          <w:szCs w:val="24"/>
        </w:rPr>
        <w:t xml:space="preserve">in respect of the Supplier Information Management System </w:t>
      </w:r>
      <w:r w:rsidRPr="007647C5">
        <w:rPr>
          <w:rFonts w:cs="Arial"/>
          <w:sz w:val="24"/>
          <w:szCs w:val="24"/>
        </w:rPr>
        <w:t xml:space="preserve">has been revoked or cancelled by the body that awarded </w:t>
      </w:r>
      <w:proofErr w:type="gramStart"/>
      <w:r w:rsidRPr="007647C5">
        <w:rPr>
          <w:rFonts w:cs="Arial"/>
          <w:sz w:val="24"/>
          <w:szCs w:val="24"/>
        </w:rPr>
        <w:t>it;</w:t>
      </w:r>
      <w:proofErr w:type="gramEnd"/>
    </w:p>
    <w:p w14:paraId="425D523F" w14:textId="3138E87A" w:rsidR="00997CE9" w:rsidRPr="007647C5" w:rsidRDefault="00997CE9" w:rsidP="001F4D46">
      <w:pPr>
        <w:pStyle w:val="Heading3"/>
        <w:spacing w:before="120" w:after="120"/>
        <w:rPr>
          <w:rFonts w:cs="Arial"/>
          <w:sz w:val="24"/>
          <w:szCs w:val="24"/>
        </w:rPr>
      </w:pPr>
      <w:r w:rsidRPr="007647C5">
        <w:rPr>
          <w:rFonts w:cs="Arial"/>
          <w:sz w:val="24"/>
          <w:szCs w:val="24"/>
        </w:rPr>
        <w:t xml:space="preserve">a Relevant Certification </w:t>
      </w:r>
      <w:r w:rsidR="00245014" w:rsidRPr="007647C5">
        <w:rPr>
          <w:rFonts w:cs="Arial"/>
          <w:sz w:val="24"/>
          <w:szCs w:val="24"/>
        </w:rPr>
        <w:t xml:space="preserve">in respect of the Supplier Information Management System has </w:t>
      </w:r>
      <w:r w:rsidRPr="007647C5">
        <w:rPr>
          <w:rFonts w:cs="Arial"/>
          <w:sz w:val="24"/>
          <w:szCs w:val="24"/>
        </w:rPr>
        <w:t xml:space="preserve">expired and has not been renewed by the </w:t>
      </w:r>
      <w:proofErr w:type="gramStart"/>
      <w:r w:rsidRPr="007647C5">
        <w:rPr>
          <w:rFonts w:cs="Arial"/>
          <w:sz w:val="24"/>
          <w:szCs w:val="24"/>
        </w:rPr>
        <w:t>Supplier;</w:t>
      </w:r>
      <w:proofErr w:type="gramEnd"/>
    </w:p>
    <w:p w14:paraId="11290478" w14:textId="1BE68108" w:rsidR="00997CE9" w:rsidRPr="007647C5" w:rsidRDefault="00245014" w:rsidP="001F4D46">
      <w:pPr>
        <w:pStyle w:val="Heading3"/>
        <w:spacing w:before="120" w:after="120"/>
        <w:rPr>
          <w:rFonts w:cs="Arial"/>
          <w:sz w:val="24"/>
          <w:szCs w:val="24"/>
        </w:rPr>
      </w:pPr>
      <w:r w:rsidRPr="007647C5">
        <w:rPr>
          <w:rFonts w:cs="Arial"/>
          <w:sz w:val="24"/>
          <w:szCs w:val="24"/>
        </w:rPr>
        <w:t>the</w:t>
      </w:r>
      <w:r w:rsidR="00997CE9" w:rsidRPr="007647C5">
        <w:rPr>
          <w:rFonts w:cs="Arial"/>
          <w:sz w:val="24"/>
          <w:szCs w:val="24"/>
        </w:rPr>
        <w:t xml:space="preserve"> Relevant Certification</w:t>
      </w:r>
      <w:r w:rsidRPr="007647C5">
        <w:rPr>
          <w:rFonts w:cs="Arial"/>
          <w:sz w:val="24"/>
          <w:szCs w:val="24"/>
        </w:rPr>
        <w:t>s together</w:t>
      </w:r>
      <w:r w:rsidR="00997CE9" w:rsidRPr="007647C5">
        <w:rPr>
          <w:rFonts w:cs="Arial"/>
          <w:sz w:val="24"/>
          <w:szCs w:val="24"/>
        </w:rPr>
        <w:t xml:space="preserve"> no longer appl</w:t>
      </w:r>
      <w:r w:rsidRPr="007647C5">
        <w:rPr>
          <w:rFonts w:cs="Arial"/>
          <w:sz w:val="24"/>
          <w:szCs w:val="24"/>
        </w:rPr>
        <w:t>y</w:t>
      </w:r>
      <w:r w:rsidR="00997CE9" w:rsidRPr="007647C5">
        <w:rPr>
          <w:rFonts w:cs="Arial"/>
          <w:sz w:val="24"/>
          <w:szCs w:val="24"/>
        </w:rPr>
        <w:t xml:space="preserve"> to the full scope of the Supplier Information Management System; or</w:t>
      </w:r>
    </w:p>
    <w:p w14:paraId="6D9D314E" w14:textId="362EDEBC" w:rsidR="00997CE9" w:rsidRPr="007647C5" w:rsidRDefault="00997CE9" w:rsidP="001F4D46">
      <w:pPr>
        <w:pStyle w:val="Heading3"/>
        <w:spacing w:before="120" w:after="120"/>
        <w:rPr>
          <w:rFonts w:cs="Arial"/>
          <w:sz w:val="24"/>
          <w:szCs w:val="24"/>
        </w:rPr>
      </w:pPr>
      <w:r w:rsidRPr="007647C5">
        <w:rPr>
          <w:rFonts w:cs="Arial"/>
          <w:sz w:val="24"/>
          <w:szCs w:val="24"/>
        </w:rPr>
        <w:t xml:space="preserve">the body that awarded a Relevant Certification has made it subject to conditions, the compliance with which may impact the provision of the Services (each a </w:t>
      </w:r>
      <w:r w:rsidRPr="007647C5">
        <w:rPr>
          <w:rFonts w:cs="Arial"/>
          <w:b/>
          <w:bCs/>
          <w:sz w:val="24"/>
          <w:szCs w:val="24"/>
        </w:rPr>
        <w:t>Certification Default</w:t>
      </w:r>
      <w:r w:rsidRPr="007647C5">
        <w:rPr>
          <w:rFonts w:cs="Arial"/>
          <w:sz w:val="24"/>
          <w:szCs w:val="24"/>
        </w:rPr>
        <w:t>)</w:t>
      </w:r>
    </w:p>
    <w:p w14:paraId="3CDDF7DE" w14:textId="220655DE" w:rsidR="00852E8D" w:rsidRPr="007647C5" w:rsidRDefault="00997CE9" w:rsidP="001F4D46">
      <w:pPr>
        <w:pStyle w:val="Heading2"/>
        <w:keepNext/>
        <w:spacing w:before="120" w:after="120"/>
        <w:rPr>
          <w:rFonts w:cs="Arial"/>
          <w:sz w:val="24"/>
          <w:szCs w:val="24"/>
        </w:rPr>
      </w:pPr>
      <w:r w:rsidRPr="007647C5">
        <w:rPr>
          <w:rFonts w:cs="Arial"/>
          <w:sz w:val="24"/>
          <w:szCs w:val="24"/>
        </w:rPr>
        <w:t xml:space="preserve">Where the Supplier has notified the </w:t>
      </w:r>
      <w:r w:rsidR="008745BB" w:rsidRPr="007647C5">
        <w:rPr>
          <w:rFonts w:cs="Arial"/>
          <w:sz w:val="24"/>
          <w:szCs w:val="24"/>
        </w:rPr>
        <w:t>Buyer</w:t>
      </w:r>
      <w:r w:rsidR="00043DB6" w:rsidRPr="007647C5">
        <w:rPr>
          <w:rFonts w:cs="Arial"/>
          <w:sz w:val="24"/>
          <w:szCs w:val="24"/>
        </w:rPr>
        <w:t xml:space="preserve"> </w:t>
      </w:r>
      <w:r w:rsidRPr="007647C5">
        <w:rPr>
          <w:rFonts w:cs="Arial"/>
          <w:sz w:val="24"/>
          <w:szCs w:val="24"/>
        </w:rPr>
        <w:t xml:space="preserve">of a Certification Default under </w:t>
      </w:r>
      <w:r w:rsidR="00384A97" w:rsidRPr="007647C5">
        <w:rPr>
          <w:rFonts w:cs="Arial"/>
          <w:sz w:val="24"/>
          <w:szCs w:val="24"/>
        </w:rPr>
        <w:t>Paragraph</w:t>
      </w:r>
      <w:r w:rsidR="00BC5D49" w:rsidRPr="007647C5">
        <w:rPr>
          <w:rFonts w:cs="Arial"/>
          <w:sz w:val="24"/>
          <w:szCs w:val="24"/>
        </w:rPr>
        <w:t> </w:t>
      </w:r>
      <w:r w:rsidR="00B2339F" w:rsidRPr="007647C5">
        <w:rPr>
          <w:rFonts w:cs="Arial"/>
          <w:sz w:val="24"/>
          <w:szCs w:val="24"/>
        </w:rPr>
        <w:fldChar w:fldCharType="begin"/>
      </w:r>
      <w:r w:rsidR="00B2339F" w:rsidRPr="007647C5">
        <w:rPr>
          <w:rFonts w:cs="Arial"/>
          <w:sz w:val="24"/>
          <w:szCs w:val="24"/>
        </w:rPr>
        <w:instrText xml:space="preserve"> REF _Ref106833428 \r \h </w:instrText>
      </w:r>
      <w:r w:rsidR="00384A97" w:rsidRPr="007647C5">
        <w:rPr>
          <w:rFonts w:cs="Arial"/>
          <w:sz w:val="24"/>
          <w:szCs w:val="24"/>
        </w:rPr>
        <w:instrText xml:space="preserve"> \* MERGEFORMAT </w:instrText>
      </w:r>
      <w:r w:rsidR="00B2339F" w:rsidRPr="007647C5">
        <w:rPr>
          <w:rFonts w:cs="Arial"/>
          <w:sz w:val="24"/>
          <w:szCs w:val="24"/>
        </w:rPr>
      </w:r>
      <w:r w:rsidR="00B2339F" w:rsidRPr="007647C5">
        <w:rPr>
          <w:rFonts w:cs="Arial"/>
          <w:sz w:val="24"/>
          <w:szCs w:val="24"/>
        </w:rPr>
        <w:fldChar w:fldCharType="separate"/>
      </w:r>
      <w:r w:rsidR="0042364F">
        <w:rPr>
          <w:rFonts w:cs="Arial"/>
          <w:sz w:val="24"/>
          <w:szCs w:val="24"/>
        </w:rPr>
        <w:t>13.4</w:t>
      </w:r>
      <w:r w:rsidR="00B2339F" w:rsidRPr="007647C5">
        <w:rPr>
          <w:rFonts w:cs="Arial"/>
          <w:sz w:val="24"/>
          <w:szCs w:val="24"/>
        </w:rPr>
        <w:fldChar w:fldCharType="end"/>
      </w:r>
      <w:r w:rsidR="00852E8D" w:rsidRPr="007647C5">
        <w:rPr>
          <w:rFonts w:cs="Arial"/>
          <w:sz w:val="24"/>
          <w:szCs w:val="24"/>
        </w:rPr>
        <w:t>:</w:t>
      </w:r>
    </w:p>
    <w:p w14:paraId="4366FF92" w14:textId="1D066A06" w:rsidR="00852E8D" w:rsidRPr="007647C5" w:rsidRDefault="00997CE9" w:rsidP="001F4D46">
      <w:pPr>
        <w:pStyle w:val="Heading3"/>
        <w:keepNext/>
        <w:spacing w:before="120" w:after="120"/>
        <w:rPr>
          <w:rFonts w:cs="Arial"/>
          <w:sz w:val="24"/>
          <w:szCs w:val="24"/>
        </w:rPr>
      </w:pPr>
      <w:r w:rsidRPr="007647C5">
        <w:rPr>
          <w:rFonts w:cs="Arial"/>
          <w:sz w:val="24"/>
          <w:szCs w:val="24"/>
        </w:rPr>
        <w:t xml:space="preserve">the Supplier must, within </w:t>
      </w:r>
      <w:r w:rsidR="007A60ED" w:rsidRPr="007647C5">
        <w:rPr>
          <w:rFonts w:cs="Arial"/>
          <w:sz w:val="24"/>
          <w:szCs w:val="24"/>
        </w:rPr>
        <w:t>ten </w:t>
      </w:r>
      <w:r w:rsidRPr="007647C5">
        <w:rPr>
          <w:rFonts w:cs="Arial"/>
          <w:sz w:val="24"/>
          <w:szCs w:val="24"/>
        </w:rPr>
        <w:t xml:space="preserve">Working Days of the date in which the Supplier provided notice under </w:t>
      </w:r>
      <w:r w:rsidR="00384A97" w:rsidRPr="007647C5">
        <w:rPr>
          <w:rFonts w:cs="Arial"/>
          <w:sz w:val="24"/>
          <w:szCs w:val="24"/>
        </w:rPr>
        <w:t>Paragraph</w:t>
      </w:r>
      <w:r w:rsidR="00BC5D4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_Ref175139629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13.4</w:t>
      </w:r>
      <w:r w:rsidR="003F5E09" w:rsidRPr="007647C5">
        <w:rPr>
          <w:rFonts w:cs="Arial"/>
          <w:sz w:val="24"/>
          <w:szCs w:val="24"/>
        </w:rPr>
        <w:fldChar w:fldCharType="end"/>
      </w:r>
      <w:r w:rsidRPr="007647C5">
        <w:rPr>
          <w:rFonts w:cs="Arial"/>
          <w:sz w:val="24"/>
          <w:szCs w:val="24"/>
        </w:rPr>
        <w:t>(or such other period as the Parties may agree) provide a draft plan (</w:t>
      </w:r>
      <w:r w:rsidRPr="007647C5">
        <w:rPr>
          <w:rFonts w:cs="Arial"/>
          <w:b/>
          <w:bCs/>
          <w:sz w:val="24"/>
          <w:szCs w:val="24"/>
        </w:rPr>
        <w:t>Certification Rectification Plan</w:t>
      </w:r>
      <w:r w:rsidRPr="007647C5">
        <w:rPr>
          <w:rFonts w:cs="Arial"/>
          <w:sz w:val="24"/>
          <w:szCs w:val="24"/>
        </w:rPr>
        <w:t xml:space="preserve">) to the </w:t>
      </w:r>
      <w:r w:rsidR="008745BB" w:rsidRPr="007647C5">
        <w:rPr>
          <w:rFonts w:cs="Arial"/>
          <w:sz w:val="24"/>
          <w:szCs w:val="24"/>
        </w:rPr>
        <w:t>Buyer</w:t>
      </w:r>
      <w:r w:rsidR="00043DB6" w:rsidRPr="007647C5">
        <w:rPr>
          <w:rFonts w:cs="Arial"/>
          <w:sz w:val="24"/>
          <w:szCs w:val="24"/>
        </w:rPr>
        <w:t xml:space="preserve"> </w:t>
      </w:r>
      <w:r w:rsidRPr="007647C5">
        <w:rPr>
          <w:rFonts w:cs="Arial"/>
          <w:sz w:val="24"/>
          <w:szCs w:val="24"/>
        </w:rPr>
        <w:t>setting out</w:t>
      </w:r>
      <w:r w:rsidR="00852E8D" w:rsidRPr="007647C5">
        <w:rPr>
          <w:rFonts w:cs="Arial"/>
          <w:sz w:val="24"/>
          <w:szCs w:val="24"/>
        </w:rPr>
        <w:t>:</w:t>
      </w:r>
    </w:p>
    <w:p w14:paraId="701E817A" w14:textId="2A7AC868" w:rsidR="00997CE9" w:rsidRPr="007647C5" w:rsidRDefault="00997CE9" w:rsidP="001F4D46">
      <w:pPr>
        <w:pStyle w:val="Heading4"/>
        <w:spacing w:before="120" w:after="120"/>
        <w:rPr>
          <w:rFonts w:cs="Arial"/>
          <w:sz w:val="24"/>
          <w:szCs w:val="24"/>
        </w:rPr>
      </w:pPr>
      <w:r w:rsidRPr="007647C5">
        <w:rPr>
          <w:rFonts w:cs="Arial"/>
          <w:sz w:val="24"/>
          <w:szCs w:val="24"/>
        </w:rPr>
        <w:t xml:space="preserve">full details of the Certification Default, including a root cause </w:t>
      </w:r>
      <w:proofErr w:type="gramStart"/>
      <w:r w:rsidRPr="007647C5">
        <w:rPr>
          <w:rFonts w:cs="Arial"/>
          <w:sz w:val="24"/>
          <w:szCs w:val="24"/>
        </w:rPr>
        <w:t>analysis;</w:t>
      </w:r>
      <w:proofErr w:type="gramEnd"/>
    </w:p>
    <w:p w14:paraId="5D5A0680" w14:textId="62E1A1A7" w:rsidR="00997CE9" w:rsidRPr="007647C5" w:rsidRDefault="00997CE9" w:rsidP="001F4D46">
      <w:pPr>
        <w:pStyle w:val="Heading4"/>
        <w:spacing w:before="120" w:after="120"/>
        <w:rPr>
          <w:rFonts w:cs="Arial"/>
          <w:sz w:val="24"/>
          <w:szCs w:val="24"/>
        </w:rPr>
      </w:pPr>
      <w:r w:rsidRPr="007647C5">
        <w:rPr>
          <w:rFonts w:cs="Arial"/>
          <w:sz w:val="24"/>
          <w:szCs w:val="24"/>
        </w:rPr>
        <w:t>the actual and anticipated effects of the Certification Default;</w:t>
      </w:r>
      <w:r w:rsidR="00C95559" w:rsidRPr="007647C5">
        <w:rPr>
          <w:rFonts w:cs="Arial"/>
          <w:sz w:val="24"/>
          <w:szCs w:val="24"/>
        </w:rPr>
        <w:t xml:space="preserve"> and</w:t>
      </w:r>
    </w:p>
    <w:p w14:paraId="61B84CF7" w14:textId="42560920" w:rsidR="00997CE9" w:rsidRPr="007647C5" w:rsidRDefault="00997CE9" w:rsidP="001F4D46">
      <w:pPr>
        <w:pStyle w:val="Heading4"/>
        <w:keepNext/>
        <w:spacing w:before="120" w:after="120"/>
        <w:rPr>
          <w:rFonts w:cs="Arial"/>
          <w:sz w:val="24"/>
          <w:szCs w:val="24"/>
        </w:rPr>
      </w:pPr>
      <w:r w:rsidRPr="007647C5">
        <w:rPr>
          <w:rFonts w:cs="Arial"/>
          <w:sz w:val="24"/>
          <w:szCs w:val="24"/>
        </w:rPr>
        <w:t xml:space="preserve">the steps the Supplier and any </w:t>
      </w:r>
      <w:r w:rsidR="00124955" w:rsidRPr="007647C5">
        <w:rPr>
          <w:rFonts w:cs="Arial"/>
          <w:sz w:val="24"/>
          <w:szCs w:val="24"/>
        </w:rPr>
        <w:t>Sub-contractor</w:t>
      </w:r>
      <w:r w:rsidRPr="007647C5">
        <w:rPr>
          <w:rFonts w:cs="Arial"/>
          <w:sz w:val="24"/>
          <w:szCs w:val="24"/>
        </w:rPr>
        <w:t xml:space="preserve"> to which the Certification Default relates will take to remedy the Certification </w:t>
      </w:r>
      <w:proofErr w:type="gramStart"/>
      <w:r w:rsidRPr="007647C5">
        <w:rPr>
          <w:rFonts w:cs="Arial"/>
          <w:sz w:val="24"/>
          <w:szCs w:val="24"/>
        </w:rPr>
        <w:t>Default;</w:t>
      </w:r>
      <w:proofErr w:type="gramEnd"/>
    </w:p>
    <w:p w14:paraId="766D9238" w14:textId="466BF8ED" w:rsidR="00997CE9" w:rsidRPr="007647C5" w:rsidRDefault="00997CE9" w:rsidP="001F4D46">
      <w:pPr>
        <w:pStyle w:val="Heading3"/>
        <w:spacing w:before="120" w:after="120"/>
        <w:rPr>
          <w:rFonts w:cs="Arial"/>
          <w:sz w:val="24"/>
          <w:szCs w:val="24"/>
        </w:rPr>
      </w:pPr>
      <w:bookmarkStart w:id="89" w:name="_Ref112171386"/>
      <w:r w:rsidRPr="007647C5">
        <w:rPr>
          <w:rFonts w:cs="Arial"/>
          <w:sz w:val="24"/>
          <w:szCs w:val="24"/>
        </w:rPr>
        <w:t xml:space="preserve">the </w:t>
      </w:r>
      <w:r w:rsidR="008745BB" w:rsidRPr="007647C5">
        <w:rPr>
          <w:rFonts w:cs="Arial"/>
          <w:sz w:val="24"/>
          <w:szCs w:val="24"/>
        </w:rPr>
        <w:t>Buyer</w:t>
      </w:r>
      <w:r w:rsidR="00EC6814" w:rsidRPr="007647C5">
        <w:rPr>
          <w:rFonts w:cs="Arial"/>
          <w:sz w:val="24"/>
          <w:szCs w:val="24"/>
        </w:rPr>
        <w:t xml:space="preserve"> </w:t>
      </w:r>
      <w:r w:rsidRPr="007647C5">
        <w:rPr>
          <w:rFonts w:cs="Arial"/>
          <w:sz w:val="24"/>
          <w:szCs w:val="24"/>
        </w:rPr>
        <w:t xml:space="preserve">must notify the Supplier as soon as reasonably practicable whether it accepts or rejects the Certification Rectification </w:t>
      </w:r>
      <w:proofErr w:type="gramStart"/>
      <w:r w:rsidRPr="007647C5">
        <w:rPr>
          <w:rFonts w:cs="Arial"/>
          <w:sz w:val="24"/>
          <w:szCs w:val="24"/>
        </w:rPr>
        <w:t>Plan;</w:t>
      </w:r>
      <w:bookmarkEnd w:id="89"/>
      <w:proofErr w:type="gramEnd"/>
    </w:p>
    <w:p w14:paraId="648F5D29" w14:textId="10BE8635" w:rsidR="00997CE9" w:rsidRPr="007647C5" w:rsidRDefault="00997CE9" w:rsidP="001F4D46">
      <w:pPr>
        <w:pStyle w:val="Heading3"/>
        <w:keepNext/>
        <w:spacing w:before="120" w:after="120"/>
        <w:rPr>
          <w:rFonts w:cs="Arial"/>
          <w:sz w:val="24"/>
          <w:szCs w:val="24"/>
        </w:rPr>
      </w:pPr>
      <w:bookmarkStart w:id="90" w:name="_Ref106833468"/>
      <w:r w:rsidRPr="007647C5">
        <w:rPr>
          <w:rFonts w:cs="Arial"/>
          <w:sz w:val="24"/>
          <w:szCs w:val="24"/>
        </w:rPr>
        <w:t xml:space="preserve">if the </w:t>
      </w:r>
      <w:r w:rsidR="008745BB" w:rsidRPr="007647C5">
        <w:rPr>
          <w:rFonts w:cs="Arial"/>
          <w:sz w:val="24"/>
          <w:szCs w:val="24"/>
        </w:rPr>
        <w:t>Buyer</w:t>
      </w:r>
      <w:r w:rsidR="00EC6814" w:rsidRPr="007647C5">
        <w:rPr>
          <w:rFonts w:cs="Arial"/>
          <w:sz w:val="24"/>
          <w:szCs w:val="24"/>
        </w:rPr>
        <w:t xml:space="preserve"> </w:t>
      </w:r>
      <w:r w:rsidRPr="007647C5">
        <w:rPr>
          <w:rFonts w:cs="Arial"/>
          <w:sz w:val="24"/>
          <w:szCs w:val="24"/>
        </w:rPr>
        <w:t xml:space="preserve">rejects the Certification Rectification Plan, the Supplier must within </w:t>
      </w:r>
      <w:r w:rsidR="007A60ED" w:rsidRPr="007647C5">
        <w:rPr>
          <w:rFonts w:cs="Arial"/>
          <w:sz w:val="24"/>
          <w:szCs w:val="24"/>
        </w:rPr>
        <w:t>five </w:t>
      </w:r>
      <w:r w:rsidRPr="007647C5">
        <w:rPr>
          <w:rFonts w:cs="Arial"/>
          <w:sz w:val="24"/>
          <w:szCs w:val="24"/>
        </w:rPr>
        <w:t xml:space="preserve">Working Days of the date of the rejection submit a revised Certification Rectification Plan and </w:t>
      </w:r>
      <w:r w:rsidR="00384A97" w:rsidRPr="007647C5">
        <w:rPr>
          <w:rFonts w:cs="Arial"/>
          <w:sz w:val="24"/>
          <w:szCs w:val="24"/>
        </w:rPr>
        <w:t>Paragraph</w:t>
      </w:r>
      <w:r w:rsidR="00BC5D49" w:rsidRPr="007647C5">
        <w:rPr>
          <w:rFonts w:cs="Arial"/>
          <w:sz w:val="24"/>
          <w:szCs w:val="24"/>
        </w:rPr>
        <w:t> </w:t>
      </w:r>
      <w:r w:rsidR="00EC6814" w:rsidRPr="007647C5">
        <w:rPr>
          <w:rFonts w:cs="Arial"/>
          <w:sz w:val="24"/>
          <w:szCs w:val="24"/>
        </w:rPr>
        <w:fldChar w:fldCharType="begin"/>
      </w:r>
      <w:r w:rsidR="00EC6814" w:rsidRPr="007647C5">
        <w:rPr>
          <w:rFonts w:cs="Arial"/>
          <w:sz w:val="24"/>
          <w:szCs w:val="24"/>
        </w:rPr>
        <w:instrText xml:space="preserve"> REF _Ref112171386 \w \h </w:instrText>
      </w:r>
      <w:r w:rsidR="00384A97" w:rsidRPr="007647C5">
        <w:rPr>
          <w:rFonts w:cs="Arial"/>
          <w:sz w:val="24"/>
          <w:szCs w:val="24"/>
        </w:rPr>
        <w:instrText xml:space="preserve"> \* MERGEFORMAT </w:instrText>
      </w:r>
      <w:r w:rsidR="00EC6814" w:rsidRPr="007647C5">
        <w:rPr>
          <w:rFonts w:cs="Arial"/>
          <w:sz w:val="24"/>
          <w:szCs w:val="24"/>
        </w:rPr>
      </w:r>
      <w:r w:rsidR="00EC6814" w:rsidRPr="007647C5">
        <w:rPr>
          <w:rFonts w:cs="Arial"/>
          <w:sz w:val="24"/>
          <w:szCs w:val="24"/>
        </w:rPr>
        <w:fldChar w:fldCharType="separate"/>
      </w:r>
      <w:r w:rsidR="0042364F">
        <w:rPr>
          <w:rFonts w:cs="Arial"/>
          <w:sz w:val="24"/>
          <w:szCs w:val="24"/>
        </w:rPr>
        <w:t>13.5.2</w:t>
      </w:r>
      <w:r w:rsidR="00EC6814" w:rsidRPr="007647C5">
        <w:rPr>
          <w:rFonts w:cs="Arial"/>
          <w:sz w:val="24"/>
          <w:szCs w:val="24"/>
        </w:rPr>
        <w:fldChar w:fldCharType="end"/>
      </w:r>
      <w:r w:rsidR="00EC6814" w:rsidRPr="007647C5">
        <w:rPr>
          <w:rFonts w:cs="Arial"/>
          <w:sz w:val="24"/>
          <w:szCs w:val="24"/>
        </w:rPr>
        <w:t xml:space="preserve"> </w:t>
      </w:r>
      <w:r w:rsidRPr="007647C5">
        <w:rPr>
          <w:rFonts w:cs="Arial"/>
          <w:sz w:val="24"/>
          <w:szCs w:val="24"/>
        </w:rPr>
        <w:t>will apply to the re</w:t>
      </w:r>
      <w:r w:rsidR="00A11832" w:rsidRPr="007647C5">
        <w:rPr>
          <w:rFonts w:cs="Arial"/>
          <w:sz w:val="24"/>
          <w:szCs w:val="24"/>
        </w:rPr>
        <w:noBreakHyphen/>
      </w:r>
      <w:r w:rsidRPr="007647C5">
        <w:rPr>
          <w:rFonts w:cs="Arial"/>
          <w:sz w:val="24"/>
          <w:szCs w:val="24"/>
        </w:rPr>
        <w:t>submitted plan;</w:t>
      </w:r>
      <w:bookmarkEnd w:id="90"/>
    </w:p>
    <w:p w14:paraId="6AF5E09C" w14:textId="79A8ECC9" w:rsidR="00997CE9" w:rsidRPr="007647C5" w:rsidRDefault="00997CE9" w:rsidP="001F4D46">
      <w:pPr>
        <w:pStyle w:val="Heading3"/>
        <w:spacing w:before="120" w:after="120"/>
        <w:rPr>
          <w:rFonts w:cs="Arial"/>
          <w:sz w:val="24"/>
          <w:szCs w:val="24"/>
        </w:rPr>
      </w:pPr>
      <w:r w:rsidRPr="007647C5">
        <w:rPr>
          <w:rFonts w:cs="Arial"/>
          <w:sz w:val="24"/>
          <w:szCs w:val="24"/>
        </w:rPr>
        <w:t xml:space="preserve">the rejection by the </w:t>
      </w:r>
      <w:r w:rsidR="008745BB" w:rsidRPr="007647C5">
        <w:rPr>
          <w:rFonts w:cs="Arial"/>
          <w:sz w:val="24"/>
          <w:szCs w:val="24"/>
        </w:rPr>
        <w:t>Buyer</w:t>
      </w:r>
      <w:r w:rsidR="00EC6814" w:rsidRPr="007647C5">
        <w:rPr>
          <w:rFonts w:cs="Arial"/>
          <w:sz w:val="24"/>
          <w:szCs w:val="24"/>
        </w:rPr>
        <w:t xml:space="preserve"> </w:t>
      </w:r>
      <w:r w:rsidRPr="007647C5">
        <w:rPr>
          <w:rFonts w:cs="Arial"/>
          <w:sz w:val="24"/>
          <w:szCs w:val="24"/>
        </w:rPr>
        <w:t>of a revised Certification Rectification Plan is a material Default of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r w:rsidR="00C95559" w:rsidRPr="007647C5">
        <w:rPr>
          <w:rFonts w:cs="Arial"/>
          <w:sz w:val="24"/>
          <w:szCs w:val="24"/>
        </w:rPr>
        <w:t xml:space="preserve"> and</w:t>
      </w:r>
    </w:p>
    <w:p w14:paraId="75B69E08" w14:textId="2E0B7367" w:rsidR="00997CE9" w:rsidRPr="007647C5" w:rsidRDefault="00997CE9" w:rsidP="001F4D46">
      <w:pPr>
        <w:pStyle w:val="Heading3"/>
        <w:spacing w:before="120" w:after="120"/>
        <w:rPr>
          <w:rFonts w:cs="Arial"/>
          <w:sz w:val="24"/>
          <w:szCs w:val="24"/>
        </w:rPr>
      </w:pPr>
      <w:r w:rsidRPr="007647C5">
        <w:rPr>
          <w:rFonts w:cs="Arial"/>
          <w:sz w:val="24"/>
          <w:szCs w:val="24"/>
        </w:rPr>
        <w:t xml:space="preserve">if the </w:t>
      </w:r>
      <w:r w:rsidR="008745BB" w:rsidRPr="007647C5">
        <w:rPr>
          <w:rFonts w:cs="Arial"/>
          <w:sz w:val="24"/>
          <w:szCs w:val="24"/>
        </w:rPr>
        <w:t>Buyer</w:t>
      </w:r>
      <w:r w:rsidRPr="007647C5">
        <w:rPr>
          <w:rFonts w:cs="Arial"/>
          <w:sz w:val="24"/>
          <w:szCs w:val="24"/>
        </w:rPr>
        <w:t xml:space="preserve"> accepts the Certification Rectification Plan, the Supplier must start work immediately on the plan.</w:t>
      </w:r>
    </w:p>
    <w:p w14:paraId="08517867" w14:textId="77B8B086" w:rsidR="00EF2883" w:rsidRPr="007647C5" w:rsidRDefault="00EF2883" w:rsidP="001F4D46">
      <w:pPr>
        <w:pStyle w:val="Heading1"/>
        <w:spacing w:before="120" w:after="120"/>
        <w:rPr>
          <w:rFonts w:cs="Arial"/>
          <w:bCs/>
          <w:szCs w:val="24"/>
        </w:rPr>
      </w:pPr>
      <w:bookmarkStart w:id="91" w:name="_Ref83821767"/>
      <w:bookmarkStart w:id="92" w:name="_Toc129268187"/>
      <w:bookmarkStart w:id="93" w:name="_Toc129291389"/>
      <w:bookmarkStart w:id="94" w:name="_Toc163985914"/>
      <w:r w:rsidRPr="007647C5">
        <w:rPr>
          <w:rFonts w:cs="Arial"/>
          <w:bCs/>
          <w:szCs w:val="24"/>
        </w:rPr>
        <w:t>Security Management Plan</w:t>
      </w:r>
      <w:bookmarkEnd w:id="91"/>
      <w:bookmarkEnd w:id="92"/>
      <w:bookmarkEnd w:id="93"/>
      <w:bookmarkEnd w:id="94"/>
    </w:p>
    <w:p w14:paraId="5938FB63" w14:textId="78F86244" w:rsidR="00EF2883" w:rsidRPr="007647C5" w:rsidRDefault="00C74E3A" w:rsidP="001F4D46">
      <w:pPr>
        <w:pStyle w:val="Heading2A"/>
        <w:spacing w:before="120" w:after="120"/>
        <w:rPr>
          <w:rFonts w:cs="Arial"/>
          <w:sz w:val="24"/>
          <w:szCs w:val="24"/>
        </w:rPr>
      </w:pPr>
      <w:r w:rsidRPr="007647C5">
        <w:rPr>
          <w:rFonts w:cs="Arial"/>
          <w:sz w:val="24"/>
          <w:szCs w:val="24"/>
        </w:rPr>
        <w:t>Purpose</w:t>
      </w:r>
      <w:r w:rsidR="00EF2883" w:rsidRPr="007647C5">
        <w:rPr>
          <w:rFonts w:cs="Arial"/>
          <w:sz w:val="24"/>
          <w:szCs w:val="24"/>
        </w:rPr>
        <w:t xml:space="preserve"> of Security Management Plan</w:t>
      </w:r>
    </w:p>
    <w:p w14:paraId="7E8B968A" w14:textId="08570446" w:rsidR="00F6143B" w:rsidRPr="007647C5" w:rsidRDefault="00F6143B" w:rsidP="00B950F5">
      <w:pPr>
        <w:pStyle w:val="Heading2"/>
        <w:spacing w:before="120" w:after="120"/>
        <w:rPr>
          <w:rFonts w:cs="Arial"/>
          <w:sz w:val="24"/>
          <w:szCs w:val="24"/>
        </w:rPr>
      </w:pPr>
      <w:bookmarkStart w:id="95" w:name="_Ref163721555"/>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at any time, provide the Supplier with a </w:t>
      </w:r>
      <w:r w:rsidR="00293797" w:rsidRPr="007647C5">
        <w:rPr>
          <w:rFonts w:cs="Arial"/>
          <w:sz w:val="24"/>
          <w:szCs w:val="24"/>
        </w:rPr>
        <w:t>Statement of Information Risk Appetite</w:t>
      </w:r>
      <w:r w:rsidRPr="007647C5">
        <w:rPr>
          <w:rFonts w:cs="Arial"/>
          <w:sz w:val="24"/>
          <w:szCs w:val="24"/>
        </w:rPr>
        <w:t>.</w:t>
      </w:r>
      <w:bookmarkEnd w:id="95"/>
    </w:p>
    <w:p w14:paraId="528CB4CF" w14:textId="6090C4E4" w:rsidR="00852E8D" w:rsidRPr="007647C5" w:rsidRDefault="00F6143B" w:rsidP="00B950F5">
      <w:pPr>
        <w:pStyle w:val="Heading2"/>
        <w:keepNext/>
        <w:spacing w:before="120" w:after="120"/>
        <w:rPr>
          <w:rFonts w:cs="Arial"/>
          <w:sz w:val="24"/>
          <w:szCs w:val="24"/>
        </w:rPr>
      </w:pPr>
      <w:bookmarkStart w:id="96" w:name="_Ref163726100"/>
      <w:bookmarkStart w:id="97" w:name="_Hlk117103959"/>
      <w:r w:rsidRPr="007647C5">
        <w:rPr>
          <w:rFonts w:cs="Arial"/>
          <w:sz w:val="24"/>
          <w:szCs w:val="24"/>
        </w:rPr>
        <w:t xml:space="preserve">The Supplier must document in the Security Management Plan how the Supplier and its </w:t>
      </w:r>
      <w:r w:rsidR="00124955" w:rsidRPr="007647C5">
        <w:rPr>
          <w:rFonts w:cs="Arial"/>
          <w:sz w:val="24"/>
          <w:szCs w:val="24"/>
        </w:rPr>
        <w:t>Sub-contractor</w:t>
      </w:r>
      <w:r w:rsidRPr="007647C5">
        <w:rPr>
          <w:rFonts w:cs="Arial"/>
          <w:sz w:val="24"/>
          <w:szCs w:val="24"/>
        </w:rPr>
        <w:t>s will</w:t>
      </w:r>
      <w:r w:rsidR="00852E8D" w:rsidRPr="007647C5">
        <w:rPr>
          <w:rFonts w:cs="Arial"/>
          <w:sz w:val="24"/>
          <w:szCs w:val="24"/>
        </w:rPr>
        <w:t>:</w:t>
      </w:r>
      <w:bookmarkEnd w:id="96"/>
    </w:p>
    <w:p w14:paraId="47153CD2" w14:textId="57B2192E" w:rsidR="00F6143B" w:rsidRPr="007647C5" w:rsidRDefault="00F6143B" w:rsidP="001F4D46">
      <w:pPr>
        <w:pStyle w:val="Heading3"/>
        <w:spacing w:before="120" w:after="120"/>
        <w:rPr>
          <w:rFonts w:cs="Arial"/>
          <w:sz w:val="24"/>
          <w:szCs w:val="24"/>
        </w:rPr>
      </w:pPr>
      <w:r w:rsidRPr="007647C5">
        <w:rPr>
          <w:rFonts w:cs="Arial"/>
          <w:sz w:val="24"/>
          <w:szCs w:val="24"/>
        </w:rPr>
        <w:t xml:space="preserve">comply with the requirements set out in this </w:t>
      </w:r>
      <w:r w:rsidR="0072164E" w:rsidRPr="007647C5">
        <w:rPr>
          <w:rFonts w:cs="Arial"/>
          <w:sz w:val="24"/>
          <w:szCs w:val="24"/>
        </w:rPr>
        <w:t>Schedule</w:t>
      </w:r>
      <w:r w:rsidRPr="007647C5">
        <w:rPr>
          <w:rFonts w:cs="Arial"/>
          <w:sz w:val="24"/>
          <w:szCs w:val="24"/>
        </w:rPr>
        <w:t xml:space="preserve"> and the Contract </w:t>
      </w:r>
      <w:proofErr w:type="gramStart"/>
      <w:r w:rsidRPr="007647C5">
        <w:rPr>
          <w:rFonts w:cs="Arial"/>
          <w:sz w:val="24"/>
          <w:szCs w:val="24"/>
        </w:rPr>
        <w:t>in order to</w:t>
      </w:r>
      <w:proofErr w:type="gramEnd"/>
      <w:r w:rsidRPr="007647C5">
        <w:rPr>
          <w:rFonts w:cs="Arial"/>
          <w:sz w:val="24"/>
          <w:szCs w:val="24"/>
        </w:rPr>
        <w:t xml:space="preserve"> ensure the security of the </w:t>
      </w:r>
      <w:r w:rsidR="179D83F3" w:rsidRPr="007647C5">
        <w:rPr>
          <w:rFonts w:cs="Arial"/>
          <w:sz w:val="24"/>
          <w:szCs w:val="24"/>
        </w:rPr>
        <w:t>Government Data</w:t>
      </w:r>
      <w:r w:rsidRPr="007647C5">
        <w:rPr>
          <w:rFonts w:cs="Arial"/>
          <w:sz w:val="24"/>
          <w:szCs w:val="24"/>
        </w:rPr>
        <w:t xml:space="preserve"> and the Supplier Information Management System; and</w:t>
      </w:r>
    </w:p>
    <w:p w14:paraId="14CB26E6" w14:textId="281465EF" w:rsidR="00F6143B" w:rsidRPr="007647C5" w:rsidRDefault="00F6143B" w:rsidP="00B950F5">
      <w:pPr>
        <w:pStyle w:val="Heading3"/>
        <w:spacing w:before="120" w:after="120"/>
        <w:rPr>
          <w:rFonts w:cs="Arial"/>
          <w:sz w:val="24"/>
          <w:szCs w:val="24"/>
        </w:rPr>
      </w:pPr>
      <w:r w:rsidRPr="007647C5">
        <w:rPr>
          <w:rFonts w:cs="Arial"/>
          <w:sz w:val="24"/>
          <w:szCs w:val="24"/>
        </w:rPr>
        <w:t>ensure that the operation of the Supplier Information Management System and the provision of the Services does not give ris</w:t>
      </w:r>
      <w:r w:rsidR="00AC09A7" w:rsidRPr="007647C5">
        <w:rPr>
          <w:rFonts w:cs="Arial"/>
          <w:sz w:val="24"/>
          <w:szCs w:val="24"/>
        </w:rPr>
        <w:t>e</w:t>
      </w:r>
      <w:r w:rsidRPr="007647C5">
        <w:rPr>
          <w:rFonts w:cs="Arial"/>
          <w:sz w:val="24"/>
          <w:szCs w:val="24"/>
        </w:rPr>
        <w:t xml:space="preserve"> to any information security risks greater than those set out in that Statement of Information Risk Appetite (where one has been provided). </w:t>
      </w:r>
    </w:p>
    <w:p w14:paraId="36170DC9" w14:textId="77777777" w:rsidR="00852E8D" w:rsidRPr="007647C5" w:rsidRDefault="00C74E3A" w:rsidP="00B950F5">
      <w:pPr>
        <w:pStyle w:val="Heading2"/>
        <w:keepNext/>
        <w:spacing w:before="120" w:after="120"/>
        <w:rPr>
          <w:rFonts w:cs="Arial"/>
          <w:sz w:val="24"/>
          <w:szCs w:val="24"/>
        </w:rPr>
      </w:pPr>
      <w:bookmarkStart w:id="98" w:name="_Ref174088370"/>
      <w:bookmarkEnd w:id="97"/>
      <w:r w:rsidRPr="007647C5">
        <w:rPr>
          <w:rFonts w:cs="Arial"/>
          <w:sz w:val="24"/>
          <w:szCs w:val="24"/>
        </w:rPr>
        <w:t>The Supplier must ensure that</w:t>
      </w:r>
      <w:r w:rsidR="00852E8D" w:rsidRPr="007647C5">
        <w:rPr>
          <w:rFonts w:cs="Arial"/>
          <w:sz w:val="24"/>
          <w:szCs w:val="24"/>
        </w:rPr>
        <w:t>:</w:t>
      </w:r>
      <w:bookmarkEnd w:id="98"/>
    </w:p>
    <w:p w14:paraId="663564AE" w14:textId="28B15503" w:rsidR="00C74E3A" w:rsidRPr="007647C5" w:rsidRDefault="00C74E3A" w:rsidP="00B950F5">
      <w:pPr>
        <w:pStyle w:val="Heading3"/>
        <w:spacing w:before="120" w:after="120"/>
        <w:rPr>
          <w:rFonts w:cs="Arial"/>
          <w:sz w:val="24"/>
          <w:szCs w:val="24"/>
        </w:rPr>
      </w:pPr>
      <w:r w:rsidRPr="007647C5">
        <w:rPr>
          <w:rFonts w:cs="Arial"/>
          <w:sz w:val="24"/>
          <w:szCs w:val="24"/>
        </w:rPr>
        <w:t xml:space="preserve">the Security Management Plan accurately represents the Supplier Information Management </w:t>
      </w:r>
      <w:proofErr w:type="gramStart"/>
      <w:r w:rsidRPr="007647C5">
        <w:rPr>
          <w:rFonts w:cs="Arial"/>
          <w:sz w:val="24"/>
          <w:szCs w:val="24"/>
        </w:rPr>
        <w:t>System;</w:t>
      </w:r>
      <w:proofErr w:type="gramEnd"/>
      <w:r w:rsidRPr="007647C5">
        <w:rPr>
          <w:rFonts w:cs="Arial"/>
          <w:sz w:val="24"/>
          <w:szCs w:val="24"/>
        </w:rPr>
        <w:t xml:space="preserve"> </w:t>
      </w:r>
    </w:p>
    <w:p w14:paraId="29644B3E" w14:textId="29F94C32" w:rsidR="00C74E3A" w:rsidRPr="007647C5" w:rsidRDefault="00C74E3A" w:rsidP="00B950F5">
      <w:pPr>
        <w:pStyle w:val="Heading3"/>
        <w:spacing w:before="120" w:after="120"/>
        <w:rPr>
          <w:rFonts w:cs="Arial"/>
          <w:sz w:val="24"/>
          <w:szCs w:val="24"/>
        </w:rPr>
      </w:pPr>
      <w:bookmarkStart w:id="99" w:name="_Ref163721501"/>
      <w:r w:rsidRPr="007647C5">
        <w:rPr>
          <w:rFonts w:cs="Arial"/>
          <w:sz w:val="24"/>
          <w:szCs w:val="24"/>
        </w:rPr>
        <w:t xml:space="preserve">the Supplier Information Management System will meet the requirements of this </w:t>
      </w:r>
      <w:r w:rsidR="0072164E" w:rsidRPr="007647C5">
        <w:rPr>
          <w:rFonts w:cs="Arial"/>
          <w:sz w:val="24"/>
          <w:szCs w:val="24"/>
        </w:rPr>
        <w:t>Schedule</w:t>
      </w:r>
      <w:r w:rsidRPr="007647C5">
        <w:rPr>
          <w:rFonts w:cs="Arial"/>
          <w:sz w:val="24"/>
          <w:szCs w:val="24"/>
        </w:rPr>
        <w:t xml:space="preserve"> and the </w:t>
      </w:r>
      <w:r w:rsidR="00293797" w:rsidRPr="007647C5">
        <w:rPr>
          <w:rFonts w:cs="Arial"/>
          <w:sz w:val="24"/>
          <w:szCs w:val="24"/>
        </w:rPr>
        <w:t>Statement of Information Risk Appetite</w:t>
      </w:r>
      <w:r w:rsidRPr="007647C5">
        <w:rPr>
          <w:rFonts w:cs="Arial"/>
          <w:sz w:val="24"/>
          <w:szCs w:val="24"/>
        </w:rPr>
        <w:t xml:space="preserve"> (where one has been provided); and</w:t>
      </w:r>
      <w:bookmarkEnd w:id="99"/>
    </w:p>
    <w:p w14:paraId="07A74FCF" w14:textId="3DB6B371" w:rsidR="00C74E3A" w:rsidRPr="007647C5" w:rsidRDefault="00C74E3A" w:rsidP="00B950F5">
      <w:pPr>
        <w:pStyle w:val="Heading3"/>
        <w:spacing w:before="120" w:after="120"/>
        <w:rPr>
          <w:rFonts w:cs="Arial"/>
          <w:sz w:val="24"/>
          <w:szCs w:val="24"/>
        </w:rPr>
      </w:pPr>
      <w:r w:rsidRPr="007647C5">
        <w:rPr>
          <w:rFonts w:cs="Arial"/>
          <w:sz w:val="24"/>
          <w:szCs w:val="24"/>
        </w:rPr>
        <w:t xml:space="preserve">the residual risks of the Supplier Information Management System are no greater than those provided for in the </w:t>
      </w:r>
      <w:r w:rsidR="00293797" w:rsidRPr="007647C5">
        <w:rPr>
          <w:rFonts w:cs="Arial"/>
          <w:sz w:val="24"/>
          <w:szCs w:val="24"/>
        </w:rPr>
        <w:t>Statement of Information Risk Appetite</w:t>
      </w:r>
      <w:r w:rsidRPr="007647C5">
        <w:rPr>
          <w:rFonts w:cs="Arial"/>
          <w:sz w:val="24"/>
          <w:szCs w:val="24"/>
        </w:rPr>
        <w:t xml:space="preserve"> (where one has been provided).</w:t>
      </w:r>
    </w:p>
    <w:p w14:paraId="4789422C" w14:textId="413BA37D" w:rsidR="00C74E3A" w:rsidRPr="007647C5" w:rsidRDefault="00C74E3A" w:rsidP="001F4D46">
      <w:pPr>
        <w:pStyle w:val="Heading2A"/>
        <w:spacing w:before="120" w:after="120"/>
        <w:rPr>
          <w:rFonts w:cs="Arial"/>
          <w:sz w:val="24"/>
          <w:szCs w:val="24"/>
        </w:rPr>
      </w:pPr>
      <w:r w:rsidRPr="007647C5">
        <w:rPr>
          <w:rFonts w:cs="Arial"/>
          <w:sz w:val="24"/>
          <w:szCs w:val="24"/>
        </w:rPr>
        <w:t>Preparation of Security Management Plan</w:t>
      </w:r>
    </w:p>
    <w:p w14:paraId="0982DFA6" w14:textId="067ED407" w:rsidR="00852E8D" w:rsidRPr="007647C5" w:rsidRDefault="00EF2883" w:rsidP="001F4D46">
      <w:pPr>
        <w:pStyle w:val="Heading2"/>
        <w:keepNext/>
        <w:spacing w:before="120" w:after="120"/>
        <w:rPr>
          <w:rFonts w:cs="Arial"/>
          <w:sz w:val="24"/>
          <w:szCs w:val="24"/>
        </w:rPr>
      </w:pPr>
      <w:r w:rsidRPr="007647C5">
        <w:rPr>
          <w:rFonts w:cs="Arial"/>
          <w:sz w:val="24"/>
          <w:szCs w:val="24"/>
        </w:rPr>
        <w:t xml:space="preserve">The Supplier must prepare and submit the Security Management Plan to the </w:t>
      </w:r>
      <w:r w:rsidR="008745BB" w:rsidRPr="007647C5">
        <w:rPr>
          <w:rFonts w:cs="Arial"/>
          <w:sz w:val="24"/>
          <w:szCs w:val="24"/>
        </w:rPr>
        <w:t>Buyer</w:t>
      </w:r>
      <w:r w:rsidR="00852E8D" w:rsidRPr="007647C5">
        <w:rPr>
          <w:rFonts w:cs="Arial"/>
          <w:sz w:val="24"/>
          <w:szCs w:val="24"/>
        </w:rPr>
        <w:t>:</w:t>
      </w:r>
    </w:p>
    <w:p w14:paraId="4811CB60" w14:textId="4A98BA6D" w:rsidR="00EF2883" w:rsidRPr="007647C5" w:rsidRDefault="00EF2883" w:rsidP="001F4D46">
      <w:pPr>
        <w:pStyle w:val="Heading3"/>
        <w:spacing w:before="120" w:after="120"/>
        <w:rPr>
          <w:rFonts w:cs="Arial"/>
          <w:sz w:val="24"/>
          <w:szCs w:val="24"/>
        </w:rPr>
      </w:pPr>
      <w:r w:rsidRPr="007647C5">
        <w:rPr>
          <w:rFonts w:cs="Arial"/>
          <w:sz w:val="24"/>
          <w:szCs w:val="24"/>
        </w:rPr>
        <w:t>by the date specified in the Implementation Plan; or</w:t>
      </w:r>
    </w:p>
    <w:p w14:paraId="74D5C2B6" w14:textId="3E0FB024" w:rsidR="009B0036" w:rsidRPr="007647C5" w:rsidRDefault="00EF2883" w:rsidP="001F4D46">
      <w:pPr>
        <w:pStyle w:val="Heading3"/>
        <w:keepNext/>
        <w:spacing w:before="120" w:after="120"/>
        <w:rPr>
          <w:rFonts w:cs="Arial"/>
          <w:sz w:val="24"/>
          <w:szCs w:val="24"/>
        </w:rPr>
      </w:pPr>
      <w:bookmarkStart w:id="100" w:name="_Ref103938912"/>
      <w:r w:rsidRPr="007647C5">
        <w:rPr>
          <w:rFonts w:cs="Arial"/>
          <w:sz w:val="24"/>
          <w:szCs w:val="24"/>
        </w:rPr>
        <w:t xml:space="preserve">if no such date is specified, in sufficient time to allow for the </w:t>
      </w:r>
      <w:r w:rsidR="008745BB" w:rsidRPr="007647C5">
        <w:rPr>
          <w:rFonts w:cs="Arial"/>
          <w:sz w:val="24"/>
          <w:szCs w:val="24"/>
        </w:rPr>
        <w:t>Buyer</w:t>
      </w:r>
      <w:r w:rsidRPr="007647C5">
        <w:rPr>
          <w:rFonts w:cs="Arial"/>
          <w:sz w:val="24"/>
          <w:szCs w:val="24"/>
        </w:rPr>
        <w:t xml:space="preserve"> </w:t>
      </w:r>
      <w:r w:rsidR="00ED596F" w:rsidRPr="007647C5">
        <w:rPr>
          <w:rFonts w:cs="Arial"/>
          <w:sz w:val="24"/>
          <w:szCs w:val="24"/>
        </w:rPr>
        <w:t xml:space="preserve">review and </w:t>
      </w:r>
      <w:bookmarkEnd w:id="100"/>
      <w:r w:rsidRPr="007647C5">
        <w:rPr>
          <w:rFonts w:cs="Arial"/>
          <w:sz w:val="24"/>
          <w:szCs w:val="24"/>
        </w:rPr>
        <w:t>approve the Security Management Plan</w:t>
      </w:r>
      <w:r w:rsidR="00ED596F" w:rsidRPr="007647C5">
        <w:rPr>
          <w:rFonts w:cs="Arial"/>
          <w:sz w:val="24"/>
          <w:szCs w:val="24"/>
        </w:rPr>
        <w:t xml:space="preserve"> </w:t>
      </w:r>
      <w:r w:rsidR="009B0036" w:rsidRPr="007647C5">
        <w:rPr>
          <w:rFonts w:cs="Arial"/>
          <w:sz w:val="24"/>
          <w:szCs w:val="24"/>
        </w:rPr>
        <w:t xml:space="preserve">before the </w:t>
      </w:r>
      <w:r w:rsidR="00C95559" w:rsidRPr="007647C5">
        <w:rPr>
          <w:rFonts w:cs="Arial"/>
          <w:sz w:val="24"/>
          <w:szCs w:val="24"/>
        </w:rPr>
        <w:t>Start</w:t>
      </w:r>
      <w:r w:rsidR="009B0036" w:rsidRPr="007647C5">
        <w:rPr>
          <w:rFonts w:cs="Arial"/>
          <w:sz w:val="24"/>
          <w:szCs w:val="24"/>
        </w:rPr>
        <w:t xml:space="preserve"> Date</w:t>
      </w:r>
      <w:r w:rsidR="00B2339F" w:rsidRPr="007647C5">
        <w:rPr>
          <w:rFonts w:cs="Arial"/>
          <w:sz w:val="24"/>
          <w:szCs w:val="24"/>
        </w:rPr>
        <w:t>.</w:t>
      </w:r>
    </w:p>
    <w:p w14:paraId="3151594C" w14:textId="02EBD7DB" w:rsidR="00EF2883" w:rsidRPr="007647C5" w:rsidRDefault="000F2DD4" w:rsidP="001F4D46">
      <w:pPr>
        <w:pStyle w:val="Heading2"/>
        <w:keepNext/>
        <w:spacing w:before="120" w:after="120"/>
        <w:rPr>
          <w:rFonts w:cs="Arial"/>
          <w:sz w:val="24"/>
          <w:szCs w:val="24"/>
        </w:rPr>
      </w:pPr>
      <w:r w:rsidRPr="007647C5">
        <w:rPr>
          <w:rFonts w:cs="Arial"/>
          <w:sz w:val="24"/>
          <w:szCs w:val="24"/>
        </w:rPr>
        <w:t xml:space="preserve">If </w:t>
      </w:r>
      <w:r w:rsidR="00384A97" w:rsidRPr="007647C5">
        <w:rPr>
          <w:rFonts w:cs="Arial"/>
          <w:sz w:val="24"/>
          <w:szCs w:val="24"/>
        </w:rPr>
        <w:t>Paragraph</w:t>
      </w:r>
      <w:r w:rsidR="00BC5D49" w:rsidRPr="007647C5">
        <w:rPr>
          <w:rFonts w:cs="Arial"/>
          <w:sz w:val="24"/>
          <w:szCs w:val="24"/>
        </w:rPr>
        <w:t> </w:t>
      </w:r>
      <w:r w:rsidR="00B2339F" w:rsidRPr="007647C5">
        <w:rPr>
          <w:rFonts w:cs="Arial"/>
          <w:sz w:val="24"/>
          <w:szCs w:val="24"/>
        </w:rPr>
        <w:fldChar w:fldCharType="begin"/>
      </w:r>
      <w:r w:rsidR="00B2339F" w:rsidRPr="007647C5">
        <w:rPr>
          <w:rFonts w:cs="Arial"/>
          <w:sz w:val="24"/>
          <w:szCs w:val="24"/>
        </w:rPr>
        <w:instrText xml:space="preserve"> REF _Ref103938912 \w \h </w:instrText>
      </w:r>
      <w:r w:rsidR="00384A97" w:rsidRPr="007647C5">
        <w:rPr>
          <w:rFonts w:cs="Arial"/>
          <w:sz w:val="24"/>
          <w:szCs w:val="24"/>
        </w:rPr>
        <w:instrText xml:space="preserve"> \* MERGEFORMAT </w:instrText>
      </w:r>
      <w:r w:rsidR="00B2339F" w:rsidRPr="007647C5">
        <w:rPr>
          <w:rFonts w:cs="Arial"/>
          <w:sz w:val="24"/>
          <w:szCs w:val="24"/>
        </w:rPr>
      </w:r>
      <w:r w:rsidR="00B2339F" w:rsidRPr="007647C5">
        <w:rPr>
          <w:rFonts w:cs="Arial"/>
          <w:sz w:val="24"/>
          <w:szCs w:val="24"/>
        </w:rPr>
        <w:fldChar w:fldCharType="separate"/>
      </w:r>
      <w:r w:rsidR="0042364F">
        <w:rPr>
          <w:rFonts w:cs="Arial"/>
          <w:sz w:val="24"/>
          <w:szCs w:val="24"/>
        </w:rPr>
        <w:t>14.4.2</w:t>
      </w:r>
      <w:r w:rsidR="00B2339F" w:rsidRPr="007647C5">
        <w:rPr>
          <w:rFonts w:cs="Arial"/>
          <w:sz w:val="24"/>
          <w:szCs w:val="24"/>
        </w:rPr>
        <w:fldChar w:fldCharType="end"/>
      </w:r>
      <w:r w:rsidR="009B0036" w:rsidRPr="007647C5">
        <w:rPr>
          <w:rFonts w:cs="Arial"/>
          <w:sz w:val="24"/>
          <w:szCs w:val="24"/>
        </w:rPr>
        <w:t xml:space="preserve"> applies, </w:t>
      </w:r>
      <w:r w:rsidRPr="007647C5">
        <w:rPr>
          <w:rFonts w:cs="Arial"/>
          <w:sz w:val="24"/>
          <w:szCs w:val="24"/>
        </w:rPr>
        <w:t xml:space="preserve">and </w:t>
      </w:r>
      <w:r w:rsidR="009B0036" w:rsidRPr="007647C5">
        <w:rPr>
          <w:rFonts w:cs="Arial"/>
          <w:sz w:val="24"/>
          <w:szCs w:val="24"/>
        </w:rPr>
        <w:t xml:space="preserve">any </w:t>
      </w:r>
      <w:r w:rsidR="00B2339F" w:rsidRPr="007647C5">
        <w:rPr>
          <w:rFonts w:cs="Arial"/>
          <w:sz w:val="24"/>
          <w:szCs w:val="24"/>
        </w:rPr>
        <w:t>d</w:t>
      </w:r>
      <w:r w:rsidR="009B0036" w:rsidRPr="007647C5">
        <w:rPr>
          <w:rFonts w:cs="Arial"/>
          <w:sz w:val="24"/>
          <w:szCs w:val="24"/>
        </w:rPr>
        <w:t xml:space="preserve">elay resulting from </w:t>
      </w:r>
      <w:r w:rsidR="001E071F" w:rsidRPr="007647C5">
        <w:rPr>
          <w:rFonts w:cs="Arial"/>
          <w:sz w:val="24"/>
          <w:szCs w:val="24"/>
        </w:rPr>
        <w:t xml:space="preserve">the </w:t>
      </w:r>
      <w:r w:rsidR="008745BB" w:rsidRPr="007647C5">
        <w:rPr>
          <w:rFonts w:cs="Arial"/>
          <w:sz w:val="24"/>
          <w:szCs w:val="24"/>
        </w:rPr>
        <w:t>Buyer</w:t>
      </w:r>
      <w:r w:rsidR="001E071F" w:rsidRPr="007647C5">
        <w:rPr>
          <w:rFonts w:cs="Arial"/>
          <w:sz w:val="24"/>
          <w:szCs w:val="24"/>
        </w:rPr>
        <w:t>'s review and approval of the Security Management Plan (including any additional activity required by the Supplier to ensure the Security Management Plan complies with Paragraph </w:t>
      </w:r>
      <w:r w:rsidR="001E071F" w:rsidRPr="007647C5">
        <w:rPr>
          <w:rFonts w:cs="Arial"/>
          <w:sz w:val="24"/>
          <w:szCs w:val="24"/>
        </w:rPr>
        <w:fldChar w:fldCharType="begin"/>
      </w:r>
      <w:r w:rsidR="001E071F" w:rsidRPr="007647C5">
        <w:rPr>
          <w:rFonts w:cs="Arial"/>
          <w:sz w:val="24"/>
          <w:szCs w:val="24"/>
        </w:rPr>
        <w:instrText xml:space="preserve"> REF _Ref174088370 \r \h </w:instrText>
      </w:r>
      <w:r w:rsidR="006E2FDF" w:rsidRPr="007647C5">
        <w:rPr>
          <w:rFonts w:cs="Arial"/>
          <w:sz w:val="24"/>
          <w:szCs w:val="24"/>
        </w:rPr>
        <w:instrText xml:space="preserve"> \* MERGEFORMAT </w:instrText>
      </w:r>
      <w:r w:rsidR="001E071F" w:rsidRPr="007647C5">
        <w:rPr>
          <w:rFonts w:cs="Arial"/>
          <w:sz w:val="24"/>
          <w:szCs w:val="24"/>
        </w:rPr>
      </w:r>
      <w:r w:rsidR="001E071F" w:rsidRPr="007647C5">
        <w:rPr>
          <w:rFonts w:cs="Arial"/>
          <w:sz w:val="24"/>
          <w:szCs w:val="24"/>
        </w:rPr>
        <w:fldChar w:fldCharType="separate"/>
      </w:r>
      <w:r w:rsidR="0042364F">
        <w:rPr>
          <w:rFonts w:cs="Arial"/>
          <w:sz w:val="24"/>
          <w:szCs w:val="24"/>
        </w:rPr>
        <w:t>14.3</w:t>
      </w:r>
      <w:r w:rsidR="001E071F" w:rsidRPr="007647C5">
        <w:rPr>
          <w:rFonts w:cs="Arial"/>
          <w:sz w:val="24"/>
          <w:szCs w:val="24"/>
        </w:rPr>
        <w:fldChar w:fldCharType="end"/>
      </w:r>
      <w:r w:rsidR="001E071F" w:rsidRPr="007647C5">
        <w:rPr>
          <w:rFonts w:cs="Arial"/>
          <w:sz w:val="24"/>
          <w:szCs w:val="24"/>
        </w:rPr>
        <w:t xml:space="preserve">) </w:t>
      </w:r>
      <w:r w:rsidR="00B2339F" w:rsidRPr="007647C5">
        <w:rPr>
          <w:rFonts w:cs="Arial"/>
          <w:sz w:val="24"/>
          <w:szCs w:val="24"/>
        </w:rPr>
        <w:t>causes or contributes to Supplier Non</w:t>
      </w:r>
      <w:r w:rsidR="0072164E" w:rsidRPr="007647C5">
        <w:rPr>
          <w:rFonts w:cs="Arial"/>
          <w:sz w:val="24"/>
          <w:szCs w:val="24"/>
        </w:rPr>
        <w:t>-</w:t>
      </w:r>
      <w:r w:rsidR="00B2339F" w:rsidRPr="007647C5">
        <w:rPr>
          <w:rFonts w:cs="Arial"/>
          <w:sz w:val="24"/>
          <w:szCs w:val="24"/>
        </w:rPr>
        <w:t xml:space="preserve">Performance  that delay is not a </w:t>
      </w:r>
      <w:r w:rsidR="006E2FDF" w:rsidRPr="007647C5">
        <w:rPr>
          <w:rFonts w:cs="Arial"/>
          <w:sz w:val="24"/>
          <w:szCs w:val="24"/>
        </w:rPr>
        <w:t xml:space="preserve">Authority </w:t>
      </w:r>
      <w:r w:rsidR="00B2339F" w:rsidRPr="007647C5">
        <w:rPr>
          <w:rFonts w:cs="Arial"/>
          <w:sz w:val="24"/>
          <w:szCs w:val="24"/>
        </w:rPr>
        <w:t xml:space="preserve">Cause and the Supplier shall not be entitled to any relief or compensation under </w:t>
      </w:r>
      <w:r w:rsidR="006E2FDF" w:rsidRPr="007647C5">
        <w:rPr>
          <w:rFonts w:cs="Arial"/>
          <w:sz w:val="24"/>
          <w:szCs w:val="24"/>
        </w:rPr>
        <w:t>C</w:t>
      </w:r>
      <w:r w:rsidR="00B2339F" w:rsidRPr="007647C5">
        <w:rPr>
          <w:rFonts w:cs="Arial"/>
          <w:sz w:val="24"/>
          <w:szCs w:val="24"/>
        </w:rPr>
        <w:t>lause </w:t>
      </w:r>
      <w:r w:rsidR="28DE2C69" w:rsidRPr="007647C5">
        <w:rPr>
          <w:rFonts w:cs="Arial"/>
          <w:sz w:val="24"/>
          <w:szCs w:val="24"/>
        </w:rPr>
        <w:t>5.1</w:t>
      </w:r>
      <w:r w:rsidR="006E2FDF" w:rsidRPr="007647C5">
        <w:rPr>
          <w:rFonts w:cs="Arial"/>
          <w:sz w:val="24"/>
          <w:szCs w:val="24"/>
        </w:rPr>
        <w:t xml:space="preserve"> </w:t>
      </w:r>
      <w:r w:rsidR="007647C5" w:rsidRPr="007647C5">
        <w:rPr>
          <w:rFonts w:cs="Arial"/>
          <w:i/>
          <w:sz w:val="24"/>
          <w:szCs w:val="24"/>
        </w:rPr>
        <w:t>(the Buyer's obligations to the Supplier)</w:t>
      </w:r>
      <w:r w:rsidR="007647C5">
        <w:rPr>
          <w:rFonts w:cs="Arial"/>
          <w:sz w:val="24"/>
          <w:szCs w:val="24"/>
        </w:rPr>
        <w:t xml:space="preserve"> </w:t>
      </w:r>
      <w:r w:rsidR="006E2FDF" w:rsidRPr="007647C5">
        <w:rPr>
          <w:rFonts w:cs="Arial"/>
          <w:sz w:val="24"/>
          <w:szCs w:val="24"/>
        </w:rPr>
        <w:t xml:space="preserve">of the </w:t>
      </w:r>
      <w:r w:rsidR="00FE0045" w:rsidRPr="007647C5">
        <w:rPr>
          <w:rFonts w:cs="Arial"/>
          <w:sz w:val="24"/>
          <w:szCs w:val="24"/>
        </w:rPr>
        <w:t>General</w:t>
      </w:r>
      <w:r w:rsidR="006E2FDF" w:rsidRPr="007647C5">
        <w:rPr>
          <w:rFonts w:cs="Arial"/>
          <w:sz w:val="24"/>
          <w:szCs w:val="24"/>
        </w:rPr>
        <w:t xml:space="preserve"> Terms</w:t>
      </w:r>
      <w:r w:rsidR="009B0036" w:rsidRPr="007647C5">
        <w:rPr>
          <w:rFonts w:cs="Arial"/>
          <w:sz w:val="24"/>
          <w:szCs w:val="24"/>
        </w:rPr>
        <w:t>.</w:t>
      </w:r>
    </w:p>
    <w:p w14:paraId="50F93BBE" w14:textId="7C5BBFCB" w:rsidR="004B3A4B" w:rsidRPr="007647C5" w:rsidRDefault="004B3A4B" w:rsidP="001F4D46">
      <w:pPr>
        <w:pStyle w:val="Heading2A"/>
        <w:spacing w:before="120" w:after="120"/>
        <w:rPr>
          <w:rFonts w:cs="Arial"/>
          <w:sz w:val="24"/>
          <w:szCs w:val="24"/>
        </w:rPr>
      </w:pPr>
      <w:r w:rsidRPr="007647C5">
        <w:rPr>
          <w:rFonts w:cs="Arial"/>
          <w:sz w:val="24"/>
          <w:szCs w:val="24"/>
        </w:rPr>
        <w:t>Contents of Security Management Plan</w:t>
      </w:r>
    </w:p>
    <w:p w14:paraId="0C4DA1F8" w14:textId="2C4E7AE2" w:rsidR="00852E8D" w:rsidRPr="007647C5" w:rsidRDefault="00EF2883" w:rsidP="001F4D46">
      <w:pPr>
        <w:pStyle w:val="Heading2"/>
        <w:keepNext/>
        <w:spacing w:before="120" w:after="120"/>
        <w:rPr>
          <w:rFonts w:cs="Arial"/>
          <w:sz w:val="24"/>
          <w:szCs w:val="24"/>
        </w:rPr>
      </w:pPr>
      <w:r w:rsidRPr="007647C5">
        <w:rPr>
          <w:rFonts w:cs="Arial"/>
          <w:sz w:val="24"/>
          <w:szCs w:val="24"/>
        </w:rPr>
        <w:t>The Security Management Plan must include</w:t>
      </w:r>
      <w:r w:rsidR="00852E8D" w:rsidRPr="007647C5">
        <w:rPr>
          <w:rFonts w:cs="Arial"/>
          <w:sz w:val="24"/>
          <w:szCs w:val="24"/>
        </w:rPr>
        <w:t>:</w:t>
      </w:r>
    </w:p>
    <w:p w14:paraId="69703ABE" w14:textId="48F223A1" w:rsidR="004172A7" w:rsidRPr="007647C5" w:rsidRDefault="004172A7" w:rsidP="001F4D46">
      <w:pPr>
        <w:pStyle w:val="Heading3"/>
        <w:spacing w:before="120" w:after="120"/>
        <w:rPr>
          <w:rFonts w:cs="Arial"/>
          <w:sz w:val="24"/>
          <w:szCs w:val="24"/>
        </w:rPr>
      </w:pPr>
      <w:r w:rsidRPr="007647C5">
        <w:rPr>
          <w:rFonts w:cs="Arial"/>
          <w:sz w:val="24"/>
          <w:szCs w:val="24"/>
        </w:rPr>
        <w:t xml:space="preserve">a formal </w:t>
      </w:r>
      <w:r w:rsidR="00F6143B" w:rsidRPr="007647C5">
        <w:rPr>
          <w:rFonts w:cs="Arial"/>
          <w:sz w:val="24"/>
          <w:szCs w:val="24"/>
        </w:rPr>
        <w:t xml:space="preserve">information </w:t>
      </w:r>
      <w:r w:rsidRPr="007647C5">
        <w:rPr>
          <w:rFonts w:cs="Arial"/>
          <w:sz w:val="24"/>
          <w:szCs w:val="24"/>
        </w:rPr>
        <w:t xml:space="preserve">risk assessment of, and a risk treatment plan for, the Supplier Information Management </w:t>
      </w:r>
      <w:proofErr w:type="gramStart"/>
      <w:r w:rsidRPr="007647C5">
        <w:rPr>
          <w:rFonts w:cs="Arial"/>
          <w:sz w:val="24"/>
          <w:szCs w:val="24"/>
        </w:rPr>
        <w:t>System;</w:t>
      </w:r>
      <w:proofErr w:type="gramEnd"/>
    </w:p>
    <w:p w14:paraId="4B6F47B6" w14:textId="0BDC8CA9" w:rsidR="004172A7" w:rsidRPr="007647C5" w:rsidRDefault="004172A7" w:rsidP="001F4D46">
      <w:pPr>
        <w:pStyle w:val="Heading3"/>
        <w:spacing w:before="120" w:after="120"/>
        <w:rPr>
          <w:rFonts w:cs="Arial"/>
          <w:sz w:val="24"/>
          <w:szCs w:val="24"/>
        </w:rPr>
      </w:pPr>
      <w:r w:rsidRPr="007647C5">
        <w:rPr>
          <w:rFonts w:cs="Arial"/>
          <w:sz w:val="24"/>
          <w:szCs w:val="24"/>
        </w:rPr>
        <w:t xml:space="preserve">a completed statement of applicability </w:t>
      </w:r>
      <w:r w:rsidR="007332EE" w:rsidRPr="007647C5">
        <w:rPr>
          <w:rFonts w:cs="Arial"/>
          <w:sz w:val="24"/>
          <w:szCs w:val="24"/>
        </w:rPr>
        <w:t xml:space="preserve">under the relevant ISO Certification </w:t>
      </w:r>
      <w:r w:rsidRPr="007647C5">
        <w:rPr>
          <w:rFonts w:cs="Arial"/>
          <w:sz w:val="24"/>
          <w:szCs w:val="24"/>
        </w:rPr>
        <w:t xml:space="preserve">for the Supplier Information Management </w:t>
      </w:r>
      <w:proofErr w:type="gramStart"/>
      <w:r w:rsidRPr="007647C5">
        <w:rPr>
          <w:rFonts w:cs="Arial"/>
          <w:sz w:val="24"/>
          <w:szCs w:val="24"/>
        </w:rPr>
        <w:t>System;</w:t>
      </w:r>
      <w:proofErr w:type="gramEnd"/>
    </w:p>
    <w:p w14:paraId="55A77F81" w14:textId="49214587" w:rsidR="004172A7" w:rsidRPr="007647C5" w:rsidRDefault="004172A7" w:rsidP="001F4D46">
      <w:pPr>
        <w:pStyle w:val="Heading3"/>
        <w:keepNext/>
        <w:spacing w:before="120" w:after="120"/>
        <w:rPr>
          <w:rFonts w:cs="Arial"/>
          <w:sz w:val="24"/>
          <w:szCs w:val="24"/>
        </w:rPr>
      </w:pPr>
      <w:r w:rsidRPr="007647C5">
        <w:rPr>
          <w:rFonts w:cs="Arial"/>
          <w:sz w:val="24"/>
          <w:szCs w:val="24"/>
        </w:rPr>
        <w:t xml:space="preserve">the process for managing any security risks from </w:t>
      </w:r>
      <w:r w:rsidR="00124955" w:rsidRPr="007647C5">
        <w:rPr>
          <w:rFonts w:cs="Arial"/>
          <w:sz w:val="24"/>
          <w:szCs w:val="24"/>
        </w:rPr>
        <w:t>Sub-contractor</w:t>
      </w:r>
      <w:r w:rsidRPr="007647C5">
        <w:rPr>
          <w:rFonts w:cs="Arial"/>
          <w:sz w:val="24"/>
          <w:szCs w:val="24"/>
        </w:rPr>
        <w:t xml:space="preserve">s and third parties with access to the Services, the Supplier Information Management System or the </w:t>
      </w:r>
      <w:r w:rsidR="179D83F3" w:rsidRPr="007647C5">
        <w:rPr>
          <w:rFonts w:cs="Arial"/>
          <w:sz w:val="24"/>
          <w:szCs w:val="24"/>
        </w:rPr>
        <w:t xml:space="preserve">Government </w:t>
      </w:r>
      <w:proofErr w:type="gramStart"/>
      <w:r w:rsidR="179D83F3" w:rsidRPr="007647C5">
        <w:rPr>
          <w:rFonts w:cs="Arial"/>
          <w:sz w:val="24"/>
          <w:szCs w:val="24"/>
        </w:rPr>
        <w:t>Data</w:t>
      </w:r>
      <w:r w:rsidRPr="007647C5">
        <w:rPr>
          <w:rFonts w:cs="Arial"/>
          <w:sz w:val="24"/>
          <w:szCs w:val="24"/>
        </w:rPr>
        <w:t>;</w:t>
      </w:r>
      <w:proofErr w:type="gramEnd"/>
    </w:p>
    <w:p w14:paraId="19F59377" w14:textId="0D171823" w:rsidR="007D68DF" w:rsidRPr="007647C5" w:rsidRDefault="007D68DF" w:rsidP="001F4D46">
      <w:pPr>
        <w:pStyle w:val="Heading3"/>
        <w:keepNext/>
        <w:spacing w:before="120" w:after="120"/>
        <w:rPr>
          <w:rFonts w:cs="Arial"/>
          <w:sz w:val="24"/>
          <w:szCs w:val="24"/>
        </w:rPr>
      </w:pPr>
      <w:r w:rsidRPr="007647C5">
        <w:rPr>
          <w:rFonts w:cs="Arial"/>
          <w:sz w:val="24"/>
          <w:szCs w:val="24"/>
        </w:rPr>
        <w:t xml:space="preserve">unless the </w:t>
      </w:r>
      <w:r w:rsidR="008745BB" w:rsidRPr="007647C5">
        <w:rPr>
          <w:rFonts w:cs="Arial"/>
          <w:sz w:val="24"/>
          <w:szCs w:val="24"/>
        </w:rPr>
        <w:t>Buyer</w:t>
      </w:r>
      <w:r w:rsidR="00E36D52" w:rsidRPr="007647C5">
        <w:rPr>
          <w:rFonts w:cs="Arial"/>
          <w:sz w:val="24"/>
          <w:szCs w:val="24"/>
        </w:rPr>
        <w:t xml:space="preserve"> has waived this requirement by selecting the relevant option in Paragraph 1</w:t>
      </w:r>
      <w:r w:rsidRPr="007647C5">
        <w:rPr>
          <w:rFonts w:cs="Arial"/>
          <w:sz w:val="24"/>
          <w:szCs w:val="24"/>
        </w:rPr>
        <w:t>, an assessment of the Supplier Information Management System against the</w:t>
      </w:r>
      <w:r w:rsidR="002B372B" w:rsidRPr="007647C5">
        <w:rPr>
          <w:rFonts w:cs="Arial"/>
          <w:sz w:val="24"/>
          <w:szCs w:val="24"/>
        </w:rPr>
        <w:t xml:space="preserve"> table in</w:t>
      </w:r>
      <w:r w:rsidR="004A7604" w:rsidRPr="007647C5">
        <w:rPr>
          <w:rFonts w:cs="Arial"/>
          <w:sz w:val="24"/>
          <w:szCs w:val="24"/>
        </w:rPr>
        <w:t xml:space="preserve"> </w:t>
      </w:r>
      <w:r w:rsidR="00E54038" w:rsidRPr="007647C5">
        <w:rPr>
          <w:rFonts w:cs="Arial"/>
          <w:sz w:val="24"/>
          <w:szCs w:val="24"/>
        </w:rPr>
        <w:fldChar w:fldCharType="begin"/>
      </w:r>
      <w:r w:rsidR="00E54038" w:rsidRPr="007647C5">
        <w:rPr>
          <w:rFonts w:cs="Arial"/>
          <w:sz w:val="24"/>
          <w:szCs w:val="24"/>
        </w:rPr>
        <w:instrText xml:space="preserve"> REF _Ref174087382 \r \h </w:instrText>
      </w:r>
      <w:r w:rsidR="003473F6" w:rsidRPr="007647C5">
        <w:rPr>
          <w:rFonts w:cs="Arial"/>
          <w:sz w:val="24"/>
          <w:szCs w:val="24"/>
        </w:rPr>
        <w:instrText xml:space="preserve"> \* MERGEFORMAT </w:instrText>
      </w:r>
      <w:r w:rsidR="00E54038" w:rsidRPr="007647C5">
        <w:rPr>
          <w:rFonts w:cs="Arial"/>
          <w:sz w:val="24"/>
          <w:szCs w:val="24"/>
        </w:rPr>
      </w:r>
      <w:r w:rsidR="00E54038" w:rsidRPr="007647C5">
        <w:rPr>
          <w:rFonts w:cs="Arial"/>
          <w:sz w:val="24"/>
          <w:szCs w:val="24"/>
        </w:rPr>
        <w:fldChar w:fldCharType="separate"/>
      </w:r>
      <w:r w:rsidR="0042364F">
        <w:rPr>
          <w:rFonts w:cs="Arial"/>
          <w:sz w:val="24"/>
          <w:szCs w:val="24"/>
        </w:rPr>
        <w:t>Appendix 6</w:t>
      </w:r>
      <w:r w:rsidR="00E54038" w:rsidRPr="007647C5">
        <w:rPr>
          <w:rFonts w:cs="Arial"/>
          <w:sz w:val="24"/>
          <w:szCs w:val="24"/>
        </w:rPr>
        <w:fldChar w:fldCharType="end"/>
      </w:r>
      <w:r w:rsidRPr="007647C5">
        <w:rPr>
          <w:rFonts w:cs="Arial"/>
          <w:sz w:val="24"/>
          <w:szCs w:val="24"/>
        </w:rPr>
        <w:t xml:space="preserve"> </w:t>
      </w:r>
      <w:r w:rsidR="002B372B" w:rsidRPr="007647C5">
        <w:rPr>
          <w:rFonts w:cs="Arial"/>
          <w:sz w:val="24"/>
          <w:szCs w:val="24"/>
        </w:rPr>
        <w:t>(</w:t>
      </w:r>
      <w:r w:rsidRPr="007647C5">
        <w:rPr>
          <w:rFonts w:cs="Arial"/>
          <w:i/>
          <w:iCs/>
          <w:sz w:val="24"/>
          <w:szCs w:val="24"/>
        </w:rPr>
        <w:t xml:space="preserve">Secure by Design </w:t>
      </w:r>
      <w:r w:rsidR="002B372B" w:rsidRPr="007647C5">
        <w:rPr>
          <w:rFonts w:cs="Arial"/>
          <w:i/>
          <w:iCs/>
          <w:sz w:val="24"/>
          <w:szCs w:val="24"/>
        </w:rPr>
        <w:t>Principles Evaluation Table</w:t>
      </w:r>
      <w:r w:rsidR="002B372B" w:rsidRPr="007647C5">
        <w:rPr>
          <w:rFonts w:cs="Arial"/>
          <w:sz w:val="24"/>
          <w:szCs w:val="24"/>
        </w:rPr>
        <w:t>)</w:t>
      </w:r>
      <w:r w:rsidRPr="007647C5">
        <w:rPr>
          <w:rFonts w:cs="Arial"/>
          <w:sz w:val="24"/>
          <w:szCs w:val="24"/>
        </w:rPr>
        <w:t>;</w:t>
      </w:r>
    </w:p>
    <w:p w14:paraId="7E09003D" w14:textId="7EFE7109" w:rsidR="00852E8D" w:rsidRPr="007647C5" w:rsidRDefault="004172A7" w:rsidP="001F4D46">
      <w:pPr>
        <w:pStyle w:val="Heading3"/>
        <w:keepNext/>
        <w:spacing w:before="120" w:after="120"/>
        <w:rPr>
          <w:rFonts w:cs="Arial"/>
          <w:sz w:val="24"/>
          <w:szCs w:val="24"/>
        </w:rPr>
      </w:pPr>
      <w:r w:rsidRPr="007647C5">
        <w:rPr>
          <w:rFonts w:cs="Arial"/>
          <w:sz w:val="24"/>
          <w:szCs w:val="24"/>
        </w:rPr>
        <w:t xml:space="preserve">unless such requirement is waived by the </w:t>
      </w:r>
      <w:r w:rsidR="008745BB" w:rsidRPr="007647C5">
        <w:rPr>
          <w:rFonts w:cs="Arial"/>
          <w:sz w:val="24"/>
          <w:szCs w:val="24"/>
        </w:rPr>
        <w:t>Buyer</w:t>
      </w:r>
      <w:r w:rsidRPr="007647C5">
        <w:rPr>
          <w:rFonts w:cs="Arial"/>
          <w:sz w:val="24"/>
          <w:szCs w:val="24"/>
        </w:rPr>
        <w:t xml:space="preserve">, </w:t>
      </w:r>
      <w:r w:rsidR="004B3A4B" w:rsidRPr="007647C5">
        <w:rPr>
          <w:rFonts w:cs="Arial"/>
          <w:sz w:val="24"/>
          <w:szCs w:val="24"/>
        </w:rPr>
        <w:t xml:space="preserve">the controls the Supplier will implement </w:t>
      </w:r>
      <w:r w:rsidRPr="007647C5">
        <w:rPr>
          <w:rFonts w:cs="Arial"/>
          <w:sz w:val="24"/>
          <w:szCs w:val="24"/>
        </w:rPr>
        <w:t>in respect of the Services and all processes associated with the delivery of the Services, including</w:t>
      </w:r>
      <w:r w:rsidR="00852E8D" w:rsidRPr="007647C5">
        <w:rPr>
          <w:rFonts w:cs="Arial"/>
          <w:sz w:val="24"/>
          <w:szCs w:val="24"/>
        </w:rPr>
        <w:t>:</w:t>
      </w:r>
    </w:p>
    <w:p w14:paraId="752AE2F8" w14:textId="194B6FB4" w:rsidR="00262C57" w:rsidRPr="007647C5" w:rsidRDefault="00262C57" w:rsidP="00B950F5">
      <w:pPr>
        <w:pStyle w:val="Heading4"/>
        <w:spacing w:before="120" w:after="120"/>
        <w:rPr>
          <w:rFonts w:cs="Arial"/>
          <w:sz w:val="24"/>
          <w:szCs w:val="24"/>
        </w:rPr>
      </w:pPr>
      <w:r w:rsidRPr="007647C5">
        <w:rPr>
          <w:rFonts w:cs="Arial"/>
          <w:sz w:val="24"/>
          <w:szCs w:val="24"/>
        </w:rPr>
        <w:t xml:space="preserve">the Supplier </w:t>
      </w:r>
      <w:proofErr w:type="gramStart"/>
      <w:r w:rsidRPr="007647C5">
        <w:rPr>
          <w:rFonts w:cs="Arial"/>
          <w:sz w:val="24"/>
          <w:szCs w:val="24"/>
        </w:rPr>
        <w:t>System;</w:t>
      </w:r>
      <w:proofErr w:type="gramEnd"/>
    </w:p>
    <w:p w14:paraId="0952481F" w14:textId="77777777" w:rsidR="00262C57" w:rsidRPr="007647C5" w:rsidRDefault="00262C57" w:rsidP="00B950F5">
      <w:pPr>
        <w:pStyle w:val="Heading4"/>
        <w:spacing w:before="120" w:after="120"/>
        <w:rPr>
          <w:rFonts w:cs="Arial"/>
          <w:sz w:val="24"/>
          <w:szCs w:val="24"/>
        </w:rPr>
      </w:pPr>
      <w:r w:rsidRPr="007647C5">
        <w:rPr>
          <w:rFonts w:cs="Arial"/>
          <w:sz w:val="24"/>
          <w:szCs w:val="24"/>
        </w:rPr>
        <w:t>the Sites; and</w:t>
      </w:r>
    </w:p>
    <w:p w14:paraId="34A582D6" w14:textId="02435C6F" w:rsidR="00262C57" w:rsidRPr="007647C5" w:rsidRDefault="00262C57" w:rsidP="00B950F5">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System (to the extent that it is under the control of the Supplier); and </w:t>
      </w:r>
    </w:p>
    <w:p w14:paraId="53CE69B5" w14:textId="2214C721" w:rsidR="00852E8D" w:rsidRPr="007647C5" w:rsidRDefault="004172A7" w:rsidP="001F4D46">
      <w:pPr>
        <w:pStyle w:val="Heading4"/>
        <w:keepNext/>
        <w:spacing w:before="120" w:after="120"/>
        <w:rPr>
          <w:rFonts w:cs="Arial"/>
          <w:sz w:val="24"/>
          <w:szCs w:val="24"/>
        </w:rPr>
      </w:pPr>
      <w:r w:rsidRPr="007647C5">
        <w:rPr>
          <w:rFonts w:cs="Arial"/>
          <w:sz w:val="24"/>
          <w:szCs w:val="24"/>
        </w:rPr>
        <w:t xml:space="preserve">any IT, Information and data (including the Confidential Information of the </w:t>
      </w:r>
      <w:r w:rsidR="008745BB" w:rsidRPr="007647C5">
        <w:rPr>
          <w:rFonts w:cs="Arial"/>
          <w:sz w:val="24"/>
          <w:szCs w:val="24"/>
        </w:rPr>
        <w:t>Buyer</w:t>
      </w:r>
      <w:r w:rsidRPr="007647C5">
        <w:rPr>
          <w:rFonts w:cs="Arial"/>
          <w:sz w:val="24"/>
          <w:szCs w:val="24"/>
        </w:rPr>
        <w:t xml:space="preserve"> and the </w:t>
      </w:r>
      <w:r w:rsidR="179D83F3" w:rsidRPr="007647C5">
        <w:rPr>
          <w:rFonts w:cs="Arial"/>
          <w:sz w:val="24"/>
          <w:szCs w:val="24"/>
        </w:rPr>
        <w:t>Government Data</w:t>
      </w:r>
      <w:r w:rsidRPr="007647C5">
        <w:rPr>
          <w:rFonts w:cs="Arial"/>
          <w:sz w:val="24"/>
          <w:szCs w:val="24"/>
        </w:rPr>
        <w:t xml:space="preserve">) to the extent used by the </w:t>
      </w:r>
      <w:r w:rsidR="008745BB" w:rsidRPr="007647C5">
        <w:rPr>
          <w:rFonts w:cs="Arial"/>
          <w:sz w:val="24"/>
          <w:szCs w:val="24"/>
        </w:rPr>
        <w:t>Buyer</w:t>
      </w:r>
      <w:r w:rsidRPr="007647C5">
        <w:rPr>
          <w:rFonts w:cs="Arial"/>
          <w:sz w:val="24"/>
          <w:szCs w:val="24"/>
        </w:rPr>
        <w:t xml:space="preserve"> or the Supplier</w:t>
      </w:r>
      <w:r w:rsidR="00852E8D" w:rsidRPr="007647C5">
        <w:rPr>
          <w:rFonts w:cs="Arial"/>
          <w:sz w:val="24"/>
          <w:szCs w:val="24"/>
        </w:rPr>
        <w:t>:</w:t>
      </w:r>
    </w:p>
    <w:p w14:paraId="70A5E2D4" w14:textId="53C291B7" w:rsidR="004B3A4B" w:rsidRPr="007647C5" w:rsidRDefault="004172A7" w:rsidP="001F4D46">
      <w:pPr>
        <w:pStyle w:val="Heading5"/>
        <w:spacing w:before="120" w:after="120"/>
        <w:rPr>
          <w:rFonts w:cs="Arial"/>
          <w:sz w:val="24"/>
          <w:szCs w:val="24"/>
        </w:rPr>
      </w:pPr>
      <w:r w:rsidRPr="007647C5">
        <w:rPr>
          <w:rFonts w:cs="Arial"/>
          <w:sz w:val="24"/>
          <w:szCs w:val="24"/>
        </w:rPr>
        <w:t>in connection with th</w:t>
      </w:r>
      <w:r w:rsidR="006E2FDF" w:rsidRPr="007647C5">
        <w:rPr>
          <w:rFonts w:cs="Arial"/>
          <w:sz w:val="24"/>
          <w:szCs w:val="24"/>
        </w:rPr>
        <w:t>e</w:t>
      </w:r>
      <w:r w:rsidRPr="007647C5">
        <w:rPr>
          <w:rFonts w:cs="Arial"/>
          <w:sz w:val="24"/>
          <w:szCs w:val="24"/>
        </w:rPr>
        <w:t xml:space="preserve"> Contract</w:t>
      </w:r>
      <w:r w:rsidR="00C95559" w:rsidRPr="007647C5">
        <w:rPr>
          <w:rFonts w:cs="Arial"/>
          <w:sz w:val="24"/>
          <w:szCs w:val="24"/>
        </w:rPr>
        <w:t>;</w:t>
      </w:r>
      <w:r w:rsidRPr="007647C5">
        <w:rPr>
          <w:rFonts w:cs="Arial"/>
          <w:sz w:val="24"/>
          <w:szCs w:val="24"/>
        </w:rPr>
        <w:t xml:space="preserve"> or</w:t>
      </w:r>
    </w:p>
    <w:p w14:paraId="096B3480" w14:textId="67DCAED9" w:rsidR="004172A7" w:rsidRPr="007647C5" w:rsidRDefault="004172A7" w:rsidP="001F4D46">
      <w:pPr>
        <w:pStyle w:val="Heading5"/>
        <w:spacing w:before="120" w:after="120"/>
        <w:rPr>
          <w:rFonts w:cs="Arial"/>
          <w:sz w:val="24"/>
          <w:szCs w:val="24"/>
        </w:rPr>
      </w:pPr>
      <w:r w:rsidRPr="007647C5">
        <w:rPr>
          <w:rFonts w:cs="Arial"/>
          <w:sz w:val="24"/>
          <w:szCs w:val="24"/>
        </w:rPr>
        <w:t xml:space="preserve">in connection with any system that could directly or indirectly have an impact on that Information, data and/or the </w:t>
      </w:r>
      <w:proofErr w:type="gramStart"/>
      <w:r w:rsidRPr="007647C5">
        <w:rPr>
          <w:rFonts w:cs="Arial"/>
          <w:sz w:val="24"/>
          <w:szCs w:val="24"/>
        </w:rPr>
        <w:t>Services;</w:t>
      </w:r>
      <w:proofErr w:type="gramEnd"/>
    </w:p>
    <w:p w14:paraId="182C9BB8" w14:textId="1DBFF098" w:rsidR="00437B64" w:rsidRPr="007647C5" w:rsidRDefault="00437B64" w:rsidP="001F4D46">
      <w:pPr>
        <w:pStyle w:val="Heading3"/>
        <w:spacing w:before="120" w:after="120"/>
        <w:rPr>
          <w:rFonts w:cs="Arial"/>
          <w:sz w:val="24"/>
          <w:szCs w:val="24"/>
        </w:rPr>
      </w:pPr>
      <w:bookmarkStart w:id="101" w:name="_Hlk126422286"/>
      <w:r w:rsidRPr="007647C5">
        <w:rPr>
          <w:rFonts w:cs="Arial"/>
          <w:sz w:val="24"/>
          <w:szCs w:val="24"/>
        </w:rPr>
        <w:t xml:space="preserve">the Required Changes </w:t>
      </w:r>
      <w:proofErr w:type="gramStart"/>
      <w:r w:rsidRPr="007647C5">
        <w:rPr>
          <w:rFonts w:cs="Arial"/>
          <w:sz w:val="24"/>
          <w:szCs w:val="24"/>
        </w:rPr>
        <w:t>Register;</w:t>
      </w:r>
      <w:proofErr w:type="gramEnd"/>
    </w:p>
    <w:p w14:paraId="6ECA23AC" w14:textId="6A5CF5A4" w:rsidR="00852E8D" w:rsidRPr="007647C5" w:rsidRDefault="004172A7" w:rsidP="001F4D46">
      <w:pPr>
        <w:pStyle w:val="Heading3"/>
        <w:keepNext/>
        <w:spacing w:before="120" w:after="120"/>
        <w:rPr>
          <w:rFonts w:cs="Arial"/>
          <w:sz w:val="24"/>
          <w:szCs w:val="24"/>
        </w:rPr>
      </w:pPr>
      <w:r w:rsidRPr="007647C5">
        <w:rPr>
          <w:rFonts w:cs="Arial"/>
          <w:sz w:val="24"/>
          <w:szCs w:val="24"/>
        </w:rPr>
        <w:t xml:space="preserve">evidence that the Supplier and each </w:t>
      </w:r>
      <w:r w:rsidR="00124955" w:rsidRPr="007647C5">
        <w:rPr>
          <w:rFonts w:cs="Arial"/>
          <w:sz w:val="24"/>
          <w:szCs w:val="24"/>
        </w:rPr>
        <w:t>Sub-contractor</w:t>
      </w:r>
      <w:r w:rsidR="00437B64" w:rsidRPr="007647C5">
        <w:rPr>
          <w:rFonts w:cs="Arial"/>
          <w:sz w:val="24"/>
          <w:szCs w:val="24"/>
        </w:rPr>
        <w:t xml:space="preserve"> (so far as those requirements apply)</w:t>
      </w:r>
      <w:r w:rsidRPr="007647C5">
        <w:rPr>
          <w:rFonts w:cs="Arial"/>
          <w:sz w:val="24"/>
          <w:szCs w:val="24"/>
        </w:rPr>
        <w:t xml:space="preserve"> is compliant with</w:t>
      </w:r>
      <w:r w:rsidR="00852E8D" w:rsidRPr="007647C5">
        <w:rPr>
          <w:rFonts w:cs="Arial"/>
          <w:sz w:val="24"/>
          <w:szCs w:val="24"/>
        </w:rPr>
        <w:t>:</w:t>
      </w:r>
    </w:p>
    <w:p w14:paraId="053BD656" w14:textId="30BA1BD2" w:rsidR="004172A7" w:rsidRPr="007647C5" w:rsidRDefault="004172A7" w:rsidP="001F4D46">
      <w:pPr>
        <w:pStyle w:val="Heading4"/>
        <w:spacing w:before="120" w:after="120"/>
        <w:rPr>
          <w:rFonts w:cs="Arial"/>
          <w:sz w:val="24"/>
          <w:szCs w:val="24"/>
        </w:rPr>
      </w:pPr>
      <w:r w:rsidRPr="007647C5">
        <w:rPr>
          <w:rFonts w:cs="Arial"/>
          <w:sz w:val="24"/>
          <w:szCs w:val="24"/>
        </w:rPr>
        <w:t xml:space="preserve">the Certification </w:t>
      </w:r>
      <w:proofErr w:type="gramStart"/>
      <w:r w:rsidRPr="007647C5">
        <w:rPr>
          <w:rFonts w:cs="Arial"/>
          <w:sz w:val="24"/>
          <w:szCs w:val="24"/>
        </w:rPr>
        <w:t>Requirements;</w:t>
      </w:r>
      <w:proofErr w:type="gramEnd"/>
    </w:p>
    <w:p w14:paraId="67A0D79C" w14:textId="7727F4DD" w:rsidR="00437B64" w:rsidRPr="007647C5" w:rsidRDefault="00437B64" w:rsidP="001F4D46">
      <w:pPr>
        <w:pStyle w:val="Heading4"/>
        <w:spacing w:before="120" w:after="120"/>
        <w:rPr>
          <w:rFonts w:cs="Arial"/>
          <w:sz w:val="24"/>
          <w:szCs w:val="24"/>
        </w:rPr>
      </w:pPr>
      <w:r w:rsidRPr="007647C5">
        <w:rPr>
          <w:rFonts w:cs="Arial"/>
          <w:sz w:val="24"/>
          <w:szCs w:val="24"/>
        </w:rPr>
        <w:t xml:space="preserve">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72164E" w:rsidRPr="007647C5">
        <w:rPr>
          <w:rFonts w:cs="Arial"/>
          <w:sz w:val="24"/>
          <w:szCs w:val="24"/>
        </w:rPr>
        <w:t xml:space="preserve"> in Appendix 1</w:t>
      </w:r>
      <w:r w:rsidRPr="007647C5">
        <w:rPr>
          <w:rFonts w:cs="Arial"/>
          <w:sz w:val="24"/>
          <w:szCs w:val="24"/>
        </w:rPr>
        <w:t>; and</w:t>
      </w:r>
    </w:p>
    <w:p w14:paraId="2348CB72" w14:textId="5980E764" w:rsidR="00437B64" w:rsidRPr="007647C5" w:rsidRDefault="00C01238" w:rsidP="001F4D46">
      <w:pPr>
        <w:pStyle w:val="Heading4"/>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is selected, </w:t>
      </w:r>
      <w:r w:rsidR="00437B64" w:rsidRPr="007647C5">
        <w:rPr>
          <w:rFonts w:cs="Arial"/>
          <w:sz w:val="24"/>
          <w:szCs w:val="24"/>
        </w:rPr>
        <w:t xml:space="preserve">the </w:t>
      </w:r>
      <w:r w:rsidR="0072164E" w:rsidRPr="007647C5">
        <w:rPr>
          <w:rFonts w:cs="Arial"/>
          <w:sz w:val="24"/>
          <w:szCs w:val="24"/>
        </w:rPr>
        <w:t>s</w:t>
      </w:r>
      <w:r w:rsidR="00437B64" w:rsidRPr="007647C5">
        <w:rPr>
          <w:rFonts w:cs="Arial"/>
          <w:sz w:val="24"/>
          <w:szCs w:val="24"/>
        </w:rPr>
        <w:t xml:space="preserve">ecurity </w:t>
      </w:r>
      <w:r w:rsidR="0072164E" w:rsidRPr="007647C5">
        <w:rPr>
          <w:rFonts w:cs="Arial"/>
          <w:sz w:val="24"/>
          <w:szCs w:val="24"/>
        </w:rPr>
        <w:t>r</w:t>
      </w:r>
      <w:r w:rsidR="00437B64" w:rsidRPr="007647C5">
        <w:rPr>
          <w:rFonts w:cs="Arial"/>
          <w:sz w:val="24"/>
          <w:szCs w:val="24"/>
        </w:rPr>
        <w:t>equirements for Development</w:t>
      </w:r>
      <w:r w:rsidR="006E2FDF" w:rsidRPr="007647C5">
        <w:rPr>
          <w:rFonts w:cs="Arial"/>
          <w:sz w:val="24"/>
          <w:szCs w:val="24"/>
        </w:rPr>
        <w:t xml:space="preserve"> Activity</w:t>
      </w:r>
      <w:r w:rsidR="0072164E" w:rsidRPr="007647C5">
        <w:rPr>
          <w:rFonts w:cs="Arial"/>
          <w:sz w:val="24"/>
          <w:szCs w:val="24"/>
        </w:rPr>
        <w:t xml:space="preserve"> in Appendix </w:t>
      </w:r>
      <w:proofErr w:type="gramStart"/>
      <w:r w:rsidR="0072164E" w:rsidRPr="007647C5">
        <w:rPr>
          <w:rFonts w:cs="Arial"/>
          <w:sz w:val="24"/>
          <w:szCs w:val="24"/>
        </w:rPr>
        <w:t>2</w:t>
      </w:r>
      <w:r w:rsidR="00437B64" w:rsidRPr="007647C5">
        <w:rPr>
          <w:rFonts w:cs="Arial"/>
          <w:sz w:val="24"/>
          <w:szCs w:val="24"/>
        </w:rPr>
        <w:t>;</w:t>
      </w:r>
      <w:proofErr w:type="gramEnd"/>
    </w:p>
    <w:bookmarkEnd w:id="101"/>
    <w:p w14:paraId="639A529E" w14:textId="5FCE3F21" w:rsidR="004172A7" w:rsidRPr="007647C5" w:rsidRDefault="004172A7" w:rsidP="001F4D46">
      <w:pPr>
        <w:pStyle w:val="Heading3"/>
        <w:spacing w:before="120" w:after="120"/>
        <w:rPr>
          <w:rFonts w:cs="Arial"/>
          <w:sz w:val="24"/>
          <w:szCs w:val="24"/>
        </w:rPr>
      </w:pPr>
      <w:r w:rsidRPr="007647C5">
        <w:rPr>
          <w:rFonts w:cs="Arial"/>
          <w:sz w:val="24"/>
          <w:szCs w:val="24"/>
        </w:rPr>
        <w:t xml:space="preserve">the diagram documenting the </w:t>
      </w:r>
      <w:r w:rsidR="000F2DD4" w:rsidRPr="007647C5">
        <w:rPr>
          <w:rFonts w:cs="Arial"/>
          <w:sz w:val="24"/>
          <w:szCs w:val="24"/>
        </w:rPr>
        <w:t xml:space="preserve">Supplier </w:t>
      </w:r>
      <w:r w:rsidRPr="007647C5">
        <w:rPr>
          <w:rFonts w:cs="Arial"/>
          <w:sz w:val="24"/>
          <w:szCs w:val="24"/>
        </w:rPr>
        <w:t xml:space="preserve">Information Management System, the Wider Information Management System and the boundary between them </w:t>
      </w:r>
      <w:r w:rsidR="000F2DD4" w:rsidRPr="007647C5">
        <w:rPr>
          <w:rFonts w:cs="Arial"/>
          <w:sz w:val="24"/>
          <w:szCs w:val="24"/>
        </w:rPr>
        <w:t>(</w:t>
      </w:r>
      <w:r w:rsidRPr="007647C5">
        <w:rPr>
          <w:rFonts w:cs="Arial"/>
          <w:sz w:val="24"/>
          <w:szCs w:val="24"/>
        </w:rPr>
        <w:t xml:space="preserve">created under </w:t>
      </w:r>
      <w:r w:rsidR="00384A97" w:rsidRPr="007647C5">
        <w:rPr>
          <w:rFonts w:cs="Arial"/>
          <w:sz w:val="24"/>
          <w:szCs w:val="24"/>
        </w:rPr>
        <w:t>Paragraph</w:t>
      </w:r>
      <w:r w:rsidR="00BC5D49" w:rsidRPr="007647C5">
        <w:rPr>
          <w:rFonts w:cs="Arial"/>
          <w:sz w:val="24"/>
          <w:szCs w:val="24"/>
        </w:rPr>
        <w:t> </w:t>
      </w:r>
      <w:r w:rsidR="004B3A4B" w:rsidRPr="007647C5">
        <w:rPr>
          <w:rFonts w:cs="Arial"/>
          <w:sz w:val="24"/>
          <w:szCs w:val="24"/>
        </w:rPr>
        <w:fldChar w:fldCharType="begin"/>
      </w:r>
      <w:r w:rsidR="004B3A4B" w:rsidRPr="007647C5">
        <w:rPr>
          <w:rFonts w:cs="Arial"/>
          <w:sz w:val="24"/>
          <w:szCs w:val="24"/>
        </w:rPr>
        <w:instrText xml:space="preserve"> REF _Ref99530325 \r \h </w:instrText>
      </w:r>
      <w:r w:rsidR="00384A97" w:rsidRPr="007647C5">
        <w:rPr>
          <w:rFonts w:cs="Arial"/>
          <w:sz w:val="24"/>
          <w:szCs w:val="24"/>
        </w:rPr>
        <w:instrText xml:space="preserve"> \* MERGEFORMAT </w:instrText>
      </w:r>
      <w:r w:rsidR="004B3A4B" w:rsidRPr="007647C5">
        <w:rPr>
          <w:rFonts w:cs="Arial"/>
          <w:sz w:val="24"/>
          <w:szCs w:val="24"/>
        </w:rPr>
      </w:r>
      <w:r w:rsidR="004B3A4B" w:rsidRPr="007647C5">
        <w:rPr>
          <w:rFonts w:cs="Arial"/>
          <w:sz w:val="24"/>
          <w:szCs w:val="24"/>
        </w:rPr>
        <w:fldChar w:fldCharType="separate"/>
      </w:r>
      <w:r w:rsidR="0042364F">
        <w:rPr>
          <w:rFonts w:cs="Arial"/>
          <w:sz w:val="24"/>
          <w:szCs w:val="24"/>
        </w:rPr>
        <w:t>11</w:t>
      </w:r>
      <w:r w:rsidR="004B3A4B" w:rsidRPr="007647C5">
        <w:rPr>
          <w:rFonts w:cs="Arial"/>
          <w:sz w:val="24"/>
          <w:szCs w:val="24"/>
        </w:rPr>
        <w:fldChar w:fldCharType="end"/>
      </w:r>
      <w:r w:rsidR="000F2DD4" w:rsidRPr="007647C5">
        <w:rPr>
          <w:rFonts w:cs="Arial"/>
          <w:sz w:val="24"/>
          <w:szCs w:val="24"/>
        </w:rPr>
        <w:t>)</w:t>
      </w:r>
      <w:r w:rsidRPr="007647C5">
        <w:rPr>
          <w:rFonts w:cs="Arial"/>
          <w:sz w:val="24"/>
          <w:szCs w:val="24"/>
        </w:rPr>
        <w:t>.</w:t>
      </w:r>
    </w:p>
    <w:p w14:paraId="0CC8C26D" w14:textId="13576B45" w:rsidR="00EF2883" w:rsidRPr="007647C5" w:rsidRDefault="00EF2883" w:rsidP="001F4D46">
      <w:pPr>
        <w:pStyle w:val="Heading3"/>
        <w:spacing w:before="120" w:after="120"/>
        <w:rPr>
          <w:rFonts w:cs="Arial"/>
          <w:sz w:val="24"/>
          <w:szCs w:val="24"/>
        </w:rPr>
      </w:pPr>
      <w:r w:rsidRPr="007647C5">
        <w:rPr>
          <w:rFonts w:cs="Arial"/>
          <w:sz w:val="24"/>
          <w:szCs w:val="24"/>
        </w:rPr>
        <w:t xml:space="preserve">an assessment of the Supplier Information Management System against the requirements of this </w:t>
      </w:r>
      <w:r w:rsidR="0072164E" w:rsidRPr="007647C5">
        <w:rPr>
          <w:rFonts w:cs="Arial"/>
          <w:sz w:val="24"/>
          <w:szCs w:val="24"/>
        </w:rPr>
        <w:t>Schedule</w:t>
      </w:r>
      <w:r w:rsidRPr="007647C5">
        <w:rPr>
          <w:rFonts w:cs="Arial"/>
          <w:sz w:val="24"/>
          <w:szCs w:val="24"/>
        </w:rPr>
        <w:t xml:space="preserve">, including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0F2DD4" w:rsidRPr="007647C5">
        <w:rPr>
          <w:rFonts w:cs="Arial"/>
          <w:sz w:val="24"/>
          <w:szCs w:val="24"/>
        </w:rPr>
        <w:t xml:space="preserve"> </w:t>
      </w:r>
      <w:r w:rsidR="0072164E" w:rsidRPr="007647C5">
        <w:rPr>
          <w:rFonts w:cs="Arial"/>
          <w:sz w:val="24"/>
          <w:szCs w:val="24"/>
        </w:rPr>
        <w:t xml:space="preserve">in Appendix 1 </w:t>
      </w:r>
      <w:r w:rsidR="000F2DD4" w:rsidRPr="007647C5">
        <w:rPr>
          <w:rFonts w:cs="Arial"/>
          <w:sz w:val="24"/>
          <w:szCs w:val="24"/>
        </w:rPr>
        <w:t>and</w:t>
      </w:r>
      <w:r w:rsidR="00C01238" w:rsidRPr="007647C5">
        <w:rPr>
          <w:rFonts w:cs="Arial"/>
          <w:sz w:val="24"/>
          <w:szCs w:val="24"/>
        </w:rPr>
        <w:t xml:space="preserve">, where the relevant option in </w:t>
      </w:r>
      <w:r w:rsidR="00384A97" w:rsidRPr="007647C5">
        <w:rPr>
          <w:rFonts w:cs="Arial"/>
          <w:sz w:val="24"/>
          <w:szCs w:val="24"/>
        </w:rPr>
        <w:t>Paragraph</w:t>
      </w:r>
      <w:r w:rsidR="00BC5D49" w:rsidRPr="007647C5">
        <w:rPr>
          <w:rFonts w:cs="Arial"/>
          <w:sz w:val="24"/>
          <w:szCs w:val="24"/>
        </w:rPr>
        <w:t> </w:t>
      </w:r>
      <w:r w:rsidR="00C01238" w:rsidRPr="007647C5">
        <w:rPr>
          <w:rFonts w:cs="Arial"/>
          <w:sz w:val="24"/>
          <w:szCs w:val="24"/>
        </w:rPr>
        <w:fldChar w:fldCharType="begin"/>
      </w:r>
      <w:r w:rsidR="00C01238"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1</w:t>
      </w:r>
      <w:r w:rsidR="00C01238" w:rsidRPr="007647C5">
        <w:rPr>
          <w:rFonts w:cs="Arial"/>
          <w:sz w:val="24"/>
          <w:szCs w:val="24"/>
        </w:rPr>
        <w:fldChar w:fldCharType="end"/>
      </w:r>
      <w:r w:rsidR="00C01238" w:rsidRPr="007647C5">
        <w:rPr>
          <w:rFonts w:cs="Arial"/>
          <w:sz w:val="24"/>
          <w:szCs w:val="24"/>
        </w:rPr>
        <w:t xml:space="preserve"> is selected,</w:t>
      </w:r>
      <w:r w:rsidR="000F2DD4" w:rsidRPr="007647C5">
        <w:rPr>
          <w:rFonts w:cs="Arial"/>
          <w:sz w:val="24"/>
          <w:szCs w:val="24"/>
        </w:rPr>
        <w:t xml:space="preserve"> the </w:t>
      </w:r>
      <w:r w:rsidR="0072164E" w:rsidRPr="007647C5">
        <w:rPr>
          <w:rFonts w:cs="Arial"/>
          <w:sz w:val="24"/>
          <w:szCs w:val="24"/>
        </w:rPr>
        <w:t>s</w:t>
      </w:r>
      <w:r w:rsidR="000F2DD4" w:rsidRPr="007647C5">
        <w:rPr>
          <w:rFonts w:cs="Arial"/>
          <w:sz w:val="24"/>
          <w:szCs w:val="24"/>
        </w:rPr>
        <w:t xml:space="preserve">ecurity </w:t>
      </w:r>
      <w:r w:rsidR="0072164E" w:rsidRPr="007647C5">
        <w:rPr>
          <w:rFonts w:cs="Arial"/>
          <w:sz w:val="24"/>
          <w:szCs w:val="24"/>
        </w:rPr>
        <w:t>r</w:t>
      </w:r>
      <w:r w:rsidR="000F2DD4" w:rsidRPr="007647C5">
        <w:rPr>
          <w:rFonts w:cs="Arial"/>
          <w:sz w:val="24"/>
          <w:szCs w:val="24"/>
        </w:rPr>
        <w:t>equirements for Development</w:t>
      </w:r>
      <w:r w:rsidR="006E2FDF" w:rsidRPr="007647C5">
        <w:rPr>
          <w:rFonts w:cs="Arial"/>
          <w:sz w:val="24"/>
          <w:szCs w:val="24"/>
        </w:rPr>
        <w:t xml:space="preserve"> Activity</w:t>
      </w:r>
      <w:r w:rsidR="000F2DD4" w:rsidRPr="007647C5">
        <w:rPr>
          <w:rFonts w:cs="Arial"/>
          <w:sz w:val="24"/>
          <w:szCs w:val="24"/>
        </w:rPr>
        <w:t xml:space="preserve"> </w:t>
      </w:r>
      <w:r w:rsidR="0072164E" w:rsidRPr="007647C5">
        <w:rPr>
          <w:rFonts w:cs="Arial"/>
          <w:sz w:val="24"/>
          <w:szCs w:val="24"/>
        </w:rPr>
        <w:t xml:space="preserve">in Appendix 2 </w:t>
      </w:r>
      <w:r w:rsidR="000F2DD4" w:rsidRPr="007647C5">
        <w:rPr>
          <w:rFonts w:cs="Arial"/>
          <w:sz w:val="24"/>
          <w:szCs w:val="24"/>
        </w:rPr>
        <w:t>(where applicable)</w:t>
      </w:r>
      <w:r w:rsidRPr="007647C5">
        <w:rPr>
          <w:rFonts w:cs="Arial"/>
          <w:sz w:val="24"/>
          <w:szCs w:val="24"/>
        </w:rPr>
        <w:t>;</w:t>
      </w:r>
    </w:p>
    <w:p w14:paraId="0CD78387" w14:textId="0CC51929" w:rsidR="00EF2883" w:rsidRPr="007647C5" w:rsidRDefault="00EF2883" w:rsidP="001F4D46">
      <w:pPr>
        <w:pStyle w:val="Heading3"/>
        <w:spacing w:before="120" w:after="120"/>
        <w:rPr>
          <w:rFonts w:cs="Arial"/>
          <w:sz w:val="24"/>
          <w:szCs w:val="24"/>
        </w:rPr>
      </w:pPr>
      <w:r w:rsidRPr="007647C5">
        <w:rPr>
          <w:rFonts w:cs="Arial"/>
          <w:sz w:val="24"/>
          <w:szCs w:val="24"/>
        </w:rPr>
        <w:t xml:space="preserve">the process the Supplier will implement immediately after it becomes aware of a Breach of Security to restore normal operations as quickly as possible, minimising any adverse impact on the </w:t>
      </w:r>
      <w:r w:rsidR="179D83F3" w:rsidRPr="007647C5">
        <w:rPr>
          <w:rFonts w:cs="Arial"/>
          <w:sz w:val="24"/>
          <w:szCs w:val="24"/>
        </w:rPr>
        <w:t>Government Data</w:t>
      </w:r>
      <w:r w:rsidRPr="007647C5">
        <w:rPr>
          <w:rFonts w:cs="Arial"/>
          <w:sz w:val="24"/>
          <w:szCs w:val="24"/>
        </w:rPr>
        <w:t xml:space="preserve">, the </w:t>
      </w:r>
      <w:r w:rsidR="008745BB" w:rsidRPr="007647C5">
        <w:rPr>
          <w:rFonts w:cs="Arial"/>
          <w:sz w:val="24"/>
          <w:szCs w:val="24"/>
        </w:rPr>
        <w:t>Buyer</w:t>
      </w:r>
      <w:r w:rsidRPr="007647C5">
        <w:rPr>
          <w:rFonts w:cs="Arial"/>
          <w:sz w:val="24"/>
          <w:szCs w:val="24"/>
        </w:rPr>
        <w:t>, the Services and/or users of the Services; and</w:t>
      </w:r>
    </w:p>
    <w:p w14:paraId="61D3BF5F" w14:textId="5A22B1E6" w:rsidR="00852E8D" w:rsidRPr="007647C5" w:rsidRDefault="00EF2883" w:rsidP="001F4D46">
      <w:pPr>
        <w:pStyle w:val="Heading3"/>
        <w:spacing w:before="120" w:after="120"/>
        <w:rPr>
          <w:rFonts w:cs="Arial"/>
          <w:sz w:val="24"/>
          <w:szCs w:val="24"/>
        </w:rPr>
      </w:pPr>
      <w:bookmarkStart w:id="102" w:name="_Ref91593180"/>
      <w:r w:rsidRPr="007647C5">
        <w:rPr>
          <w:rFonts w:cs="Arial"/>
          <w:sz w:val="24"/>
          <w:szCs w:val="24"/>
        </w:rPr>
        <w:t xml:space="preserve">the following information, so far as is applicable, in respect of each </w:t>
      </w:r>
      <w:bookmarkEnd w:id="102"/>
      <w:r w:rsidR="00124955" w:rsidRPr="007647C5">
        <w:rPr>
          <w:rFonts w:cs="Arial"/>
          <w:sz w:val="24"/>
          <w:szCs w:val="24"/>
        </w:rPr>
        <w:t>Sub-contractor</w:t>
      </w:r>
      <w:r w:rsidR="00852E8D" w:rsidRPr="007647C5">
        <w:rPr>
          <w:rFonts w:cs="Arial"/>
          <w:sz w:val="24"/>
          <w:szCs w:val="24"/>
        </w:rPr>
        <w:t>:</w:t>
      </w:r>
    </w:p>
    <w:p w14:paraId="22530B80" w14:textId="000F9F72" w:rsidR="00852E8D" w:rsidRPr="007647C5" w:rsidRDefault="00EF2883" w:rsidP="001F4D46">
      <w:pPr>
        <w:pStyle w:val="Heading4"/>
        <w:spacing w:before="120" w:after="120"/>
        <w:rPr>
          <w:rFonts w:cs="Arial"/>
          <w:sz w:val="24"/>
          <w:szCs w:val="24"/>
        </w:rPr>
      </w:pPr>
      <w:r w:rsidRPr="007647C5">
        <w:rPr>
          <w:rFonts w:cs="Arial"/>
          <w:sz w:val="24"/>
          <w:szCs w:val="24"/>
        </w:rPr>
        <w:t xml:space="preserve">the </w:t>
      </w:r>
      <w:r w:rsidR="00124955" w:rsidRPr="007647C5">
        <w:rPr>
          <w:rFonts w:cs="Arial"/>
          <w:sz w:val="24"/>
          <w:szCs w:val="24"/>
        </w:rPr>
        <w:t>Sub-contractor</w:t>
      </w:r>
      <w:r w:rsidRPr="007647C5">
        <w:rPr>
          <w:rFonts w:cs="Arial"/>
          <w:sz w:val="24"/>
          <w:szCs w:val="24"/>
        </w:rPr>
        <w:t>’s</w:t>
      </w:r>
      <w:r w:rsidR="00852E8D" w:rsidRPr="007647C5">
        <w:rPr>
          <w:rFonts w:cs="Arial"/>
          <w:sz w:val="24"/>
          <w:szCs w:val="24"/>
        </w:rPr>
        <w:t>:</w:t>
      </w:r>
    </w:p>
    <w:p w14:paraId="753C842F" w14:textId="136199B9" w:rsidR="00EF2883" w:rsidRPr="007647C5" w:rsidRDefault="00EF2883" w:rsidP="001F4D46">
      <w:pPr>
        <w:pStyle w:val="Heading5"/>
        <w:spacing w:before="120" w:after="120"/>
        <w:rPr>
          <w:rFonts w:cs="Arial"/>
          <w:sz w:val="24"/>
          <w:szCs w:val="24"/>
        </w:rPr>
      </w:pPr>
      <w:r w:rsidRPr="007647C5">
        <w:rPr>
          <w:rFonts w:cs="Arial"/>
          <w:sz w:val="24"/>
          <w:szCs w:val="24"/>
        </w:rPr>
        <w:t xml:space="preserve">legal </w:t>
      </w:r>
      <w:proofErr w:type="gramStart"/>
      <w:r w:rsidRPr="007647C5">
        <w:rPr>
          <w:rFonts w:cs="Arial"/>
          <w:sz w:val="24"/>
          <w:szCs w:val="24"/>
        </w:rPr>
        <w:t>name;</w:t>
      </w:r>
      <w:proofErr w:type="gramEnd"/>
    </w:p>
    <w:p w14:paraId="2DA8026D" w14:textId="49873C0C" w:rsidR="00EF2883" w:rsidRPr="007647C5" w:rsidRDefault="00EF2883" w:rsidP="001F4D46">
      <w:pPr>
        <w:pStyle w:val="Heading5"/>
        <w:spacing w:before="120" w:after="120"/>
        <w:rPr>
          <w:rFonts w:cs="Arial"/>
          <w:sz w:val="24"/>
          <w:szCs w:val="24"/>
        </w:rPr>
      </w:pPr>
      <w:r w:rsidRPr="007647C5">
        <w:rPr>
          <w:rFonts w:cs="Arial"/>
          <w:sz w:val="24"/>
          <w:szCs w:val="24"/>
        </w:rPr>
        <w:t xml:space="preserve">trading name (if any); and </w:t>
      </w:r>
    </w:p>
    <w:p w14:paraId="2171D31C" w14:textId="7264988D" w:rsidR="00EF2883" w:rsidRPr="007647C5" w:rsidRDefault="00EF2883" w:rsidP="001F4D46">
      <w:pPr>
        <w:pStyle w:val="Heading5"/>
        <w:spacing w:before="120" w:after="120"/>
        <w:rPr>
          <w:rFonts w:cs="Arial"/>
          <w:sz w:val="24"/>
          <w:szCs w:val="24"/>
        </w:rPr>
      </w:pPr>
      <w:r w:rsidRPr="007647C5">
        <w:rPr>
          <w:rFonts w:cs="Arial"/>
          <w:sz w:val="24"/>
          <w:szCs w:val="24"/>
        </w:rPr>
        <w:t xml:space="preserve">registration details (where the </w:t>
      </w:r>
      <w:r w:rsidR="00124955" w:rsidRPr="007647C5">
        <w:rPr>
          <w:rFonts w:cs="Arial"/>
          <w:sz w:val="24"/>
          <w:szCs w:val="24"/>
        </w:rPr>
        <w:t>Sub-contractor</w:t>
      </w:r>
      <w:r w:rsidRPr="007647C5">
        <w:rPr>
          <w:rFonts w:cs="Arial"/>
          <w:sz w:val="24"/>
          <w:szCs w:val="24"/>
        </w:rPr>
        <w:t xml:space="preserve"> is not an individual</w:t>
      </w:r>
      <w:proofErr w:type="gramStart"/>
      <w:r w:rsidRPr="007647C5">
        <w:rPr>
          <w:rFonts w:cs="Arial"/>
          <w:sz w:val="24"/>
          <w:szCs w:val="24"/>
        </w:rPr>
        <w:t>);</w:t>
      </w:r>
      <w:proofErr w:type="gramEnd"/>
    </w:p>
    <w:p w14:paraId="26BCA5E6" w14:textId="183D45A6" w:rsidR="00EF2883" w:rsidRPr="007647C5" w:rsidRDefault="00EF2883" w:rsidP="001F4D46">
      <w:pPr>
        <w:pStyle w:val="Heading4"/>
        <w:spacing w:before="120" w:after="120"/>
        <w:rPr>
          <w:rFonts w:cs="Arial"/>
          <w:sz w:val="24"/>
          <w:szCs w:val="24"/>
        </w:rPr>
      </w:pPr>
      <w:r w:rsidRPr="007647C5">
        <w:rPr>
          <w:rFonts w:cs="Arial"/>
          <w:sz w:val="24"/>
          <w:szCs w:val="24"/>
        </w:rPr>
        <w:t xml:space="preserve">the Relevant Certifications held by the </w:t>
      </w:r>
      <w:r w:rsidR="00124955" w:rsidRPr="007647C5">
        <w:rPr>
          <w:rFonts w:cs="Arial"/>
          <w:sz w:val="24"/>
          <w:szCs w:val="24"/>
        </w:rPr>
        <w:t>Sub-</w:t>
      </w:r>
      <w:proofErr w:type="gramStart"/>
      <w:r w:rsidR="00124955" w:rsidRPr="007647C5">
        <w:rPr>
          <w:rFonts w:cs="Arial"/>
          <w:sz w:val="24"/>
          <w:szCs w:val="24"/>
        </w:rPr>
        <w:t>contractor</w:t>
      </w:r>
      <w:r w:rsidRPr="007647C5">
        <w:rPr>
          <w:rFonts w:cs="Arial"/>
          <w:sz w:val="24"/>
          <w:szCs w:val="24"/>
        </w:rPr>
        <w:t>;</w:t>
      </w:r>
      <w:proofErr w:type="gramEnd"/>
    </w:p>
    <w:p w14:paraId="2E354265" w14:textId="01A5AC21" w:rsidR="00EF2883" w:rsidRPr="007647C5" w:rsidRDefault="00EF2883" w:rsidP="001F4D46">
      <w:pPr>
        <w:pStyle w:val="Heading4"/>
        <w:spacing w:before="120" w:after="120"/>
        <w:rPr>
          <w:rFonts w:cs="Arial"/>
          <w:sz w:val="24"/>
          <w:szCs w:val="24"/>
        </w:rPr>
      </w:pPr>
      <w:r w:rsidRPr="007647C5">
        <w:rPr>
          <w:rFonts w:cs="Arial"/>
          <w:sz w:val="24"/>
          <w:szCs w:val="24"/>
        </w:rPr>
        <w:t xml:space="preserve">the Sites used by the </w:t>
      </w:r>
      <w:r w:rsidR="00124955" w:rsidRPr="007647C5">
        <w:rPr>
          <w:rFonts w:cs="Arial"/>
          <w:sz w:val="24"/>
          <w:szCs w:val="24"/>
        </w:rPr>
        <w:t>Sub-</w:t>
      </w:r>
      <w:proofErr w:type="gramStart"/>
      <w:r w:rsidR="00124955" w:rsidRPr="007647C5">
        <w:rPr>
          <w:rFonts w:cs="Arial"/>
          <w:sz w:val="24"/>
          <w:szCs w:val="24"/>
        </w:rPr>
        <w:t>contractor</w:t>
      </w:r>
      <w:r w:rsidRPr="007647C5">
        <w:rPr>
          <w:rFonts w:cs="Arial"/>
          <w:sz w:val="24"/>
          <w:szCs w:val="24"/>
        </w:rPr>
        <w:t>;</w:t>
      </w:r>
      <w:proofErr w:type="gramEnd"/>
    </w:p>
    <w:p w14:paraId="4C40EE5D" w14:textId="4BC911A7" w:rsidR="00EF2883" w:rsidRPr="007647C5" w:rsidRDefault="00EF2883" w:rsidP="001F4D46">
      <w:pPr>
        <w:pStyle w:val="Heading4"/>
        <w:spacing w:before="120" w:after="120"/>
        <w:rPr>
          <w:rFonts w:cs="Arial"/>
          <w:sz w:val="24"/>
          <w:szCs w:val="24"/>
        </w:rPr>
      </w:pPr>
      <w:r w:rsidRPr="007647C5">
        <w:rPr>
          <w:rFonts w:cs="Arial"/>
          <w:sz w:val="24"/>
          <w:szCs w:val="24"/>
        </w:rPr>
        <w:t xml:space="preserve">the </w:t>
      </w:r>
      <w:r w:rsidR="00266E55" w:rsidRPr="007647C5">
        <w:rPr>
          <w:rFonts w:cs="Arial"/>
          <w:sz w:val="24"/>
          <w:szCs w:val="24"/>
        </w:rPr>
        <w:t xml:space="preserve">Services provided, or contributed to, </w:t>
      </w:r>
      <w:r w:rsidRPr="007647C5">
        <w:rPr>
          <w:rFonts w:cs="Arial"/>
          <w:sz w:val="24"/>
          <w:szCs w:val="24"/>
        </w:rPr>
        <w:t xml:space="preserve">by the </w:t>
      </w:r>
      <w:r w:rsidR="00124955" w:rsidRPr="007647C5">
        <w:rPr>
          <w:rFonts w:cs="Arial"/>
          <w:sz w:val="24"/>
          <w:szCs w:val="24"/>
        </w:rPr>
        <w:t>Sub-</w:t>
      </w:r>
      <w:proofErr w:type="gramStart"/>
      <w:r w:rsidR="00124955" w:rsidRPr="007647C5">
        <w:rPr>
          <w:rFonts w:cs="Arial"/>
          <w:sz w:val="24"/>
          <w:szCs w:val="24"/>
        </w:rPr>
        <w:t>contractor</w:t>
      </w:r>
      <w:r w:rsidRPr="007647C5">
        <w:rPr>
          <w:rFonts w:cs="Arial"/>
          <w:sz w:val="24"/>
          <w:szCs w:val="24"/>
        </w:rPr>
        <w:t>;</w:t>
      </w:r>
      <w:proofErr w:type="gramEnd"/>
    </w:p>
    <w:p w14:paraId="72053F2C" w14:textId="7BB71F30" w:rsidR="00EF2883" w:rsidRPr="007647C5" w:rsidRDefault="00EF2883" w:rsidP="001F4D46">
      <w:pPr>
        <w:pStyle w:val="Heading4"/>
        <w:spacing w:before="120" w:after="120"/>
        <w:rPr>
          <w:rFonts w:cs="Arial"/>
          <w:sz w:val="24"/>
          <w:szCs w:val="24"/>
        </w:rPr>
      </w:pPr>
      <w:r w:rsidRPr="007647C5">
        <w:rPr>
          <w:rFonts w:cs="Arial"/>
          <w:sz w:val="24"/>
          <w:szCs w:val="24"/>
        </w:rPr>
        <w:t xml:space="preserve">the access the </w:t>
      </w:r>
      <w:r w:rsidR="00124955" w:rsidRPr="007647C5">
        <w:rPr>
          <w:rFonts w:cs="Arial"/>
          <w:sz w:val="24"/>
          <w:szCs w:val="24"/>
        </w:rPr>
        <w:t>Sub-contractor</w:t>
      </w:r>
      <w:r w:rsidRPr="007647C5">
        <w:rPr>
          <w:rFonts w:cs="Arial"/>
          <w:sz w:val="24"/>
          <w:szCs w:val="24"/>
        </w:rPr>
        <w:t xml:space="preserve"> has to the </w:t>
      </w:r>
      <w:r w:rsidR="00715378" w:rsidRPr="007647C5">
        <w:rPr>
          <w:rFonts w:cs="Arial"/>
          <w:sz w:val="24"/>
          <w:szCs w:val="24"/>
        </w:rPr>
        <w:t xml:space="preserve">Supplier Information Management </w:t>
      </w:r>
      <w:proofErr w:type="gramStart"/>
      <w:r w:rsidR="00715378" w:rsidRPr="007647C5">
        <w:rPr>
          <w:rFonts w:cs="Arial"/>
          <w:sz w:val="24"/>
          <w:szCs w:val="24"/>
        </w:rPr>
        <w:t>System</w:t>
      </w:r>
      <w:r w:rsidRPr="007647C5">
        <w:rPr>
          <w:rFonts w:cs="Arial"/>
          <w:sz w:val="24"/>
          <w:szCs w:val="24"/>
        </w:rPr>
        <w:t>;</w:t>
      </w:r>
      <w:proofErr w:type="gramEnd"/>
    </w:p>
    <w:p w14:paraId="4E556F92" w14:textId="3B3472D8" w:rsidR="00EF2883" w:rsidRPr="007647C5" w:rsidRDefault="00EF2883" w:rsidP="001F4D46">
      <w:pPr>
        <w:pStyle w:val="Heading4"/>
        <w:keepNext/>
        <w:spacing w:before="120" w:after="120"/>
        <w:rPr>
          <w:rFonts w:cs="Arial"/>
          <w:sz w:val="24"/>
          <w:szCs w:val="24"/>
        </w:rPr>
      </w:pPr>
      <w:r w:rsidRPr="007647C5">
        <w:rPr>
          <w:rFonts w:cs="Arial"/>
          <w:sz w:val="24"/>
          <w:szCs w:val="24"/>
        </w:rPr>
        <w:t xml:space="preserve">the </w:t>
      </w:r>
      <w:r w:rsidR="179D83F3" w:rsidRPr="007647C5">
        <w:rPr>
          <w:rFonts w:cs="Arial"/>
          <w:sz w:val="24"/>
          <w:szCs w:val="24"/>
        </w:rPr>
        <w:t>Government Data</w:t>
      </w:r>
      <w:r w:rsidRPr="007647C5">
        <w:rPr>
          <w:rFonts w:cs="Arial"/>
          <w:sz w:val="24"/>
          <w:szCs w:val="24"/>
        </w:rPr>
        <w:t xml:space="preserve"> </w:t>
      </w:r>
      <w:r w:rsidR="003E6685" w:rsidRPr="007647C5">
        <w:rPr>
          <w:rFonts w:cs="Arial"/>
          <w:sz w:val="24"/>
          <w:szCs w:val="24"/>
        </w:rPr>
        <w:t>Handled</w:t>
      </w:r>
      <w:r w:rsidRPr="007647C5">
        <w:rPr>
          <w:rFonts w:cs="Arial"/>
          <w:sz w:val="24"/>
          <w:szCs w:val="24"/>
        </w:rPr>
        <w:t xml:space="preserve"> by the </w:t>
      </w:r>
      <w:r w:rsidR="00124955" w:rsidRPr="007647C5">
        <w:rPr>
          <w:rFonts w:cs="Arial"/>
          <w:sz w:val="24"/>
          <w:szCs w:val="24"/>
        </w:rPr>
        <w:t>Sub-</w:t>
      </w:r>
      <w:proofErr w:type="gramStart"/>
      <w:r w:rsidR="00124955" w:rsidRPr="007647C5">
        <w:rPr>
          <w:rFonts w:cs="Arial"/>
          <w:sz w:val="24"/>
          <w:szCs w:val="24"/>
        </w:rPr>
        <w:t>contractor</w:t>
      </w:r>
      <w:r w:rsidRPr="007647C5">
        <w:rPr>
          <w:rFonts w:cs="Arial"/>
          <w:sz w:val="24"/>
          <w:szCs w:val="24"/>
        </w:rPr>
        <w:t>;</w:t>
      </w:r>
      <w:proofErr w:type="gramEnd"/>
    </w:p>
    <w:p w14:paraId="3EA62628" w14:textId="66268C6D" w:rsidR="00EF2883" w:rsidRPr="007647C5" w:rsidRDefault="00EF2883" w:rsidP="001F4D46">
      <w:pPr>
        <w:pStyle w:val="Heading4"/>
        <w:keepNext/>
        <w:spacing w:before="120" w:after="120"/>
        <w:rPr>
          <w:rFonts w:cs="Arial"/>
          <w:sz w:val="24"/>
          <w:szCs w:val="24"/>
        </w:rPr>
      </w:pPr>
      <w:r w:rsidRPr="007647C5">
        <w:rPr>
          <w:rFonts w:cs="Arial"/>
          <w:sz w:val="24"/>
          <w:szCs w:val="24"/>
        </w:rPr>
        <w:t xml:space="preserve">the </w:t>
      </w:r>
      <w:r w:rsidR="003E6685" w:rsidRPr="007647C5">
        <w:rPr>
          <w:rFonts w:cs="Arial"/>
          <w:sz w:val="24"/>
          <w:szCs w:val="24"/>
        </w:rPr>
        <w:t>Handling</w:t>
      </w:r>
      <w:r w:rsidRPr="007647C5">
        <w:rPr>
          <w:rFonts w:cs="Arial"/>
          <w:sz w:val="24"/>
          <w:szCs w:val="24"/>
        </w:rPr>
        <w:t xml:space="preserve"> that the </w:t>
      </w:r>
      <w:r w:rsidR="00124955" w:rsidRPr="007647C5">
        <w:rPr>
          <w:rFonts w:cs="Arial"/>
          <w:sz w:val="24"/>
          <w:szCs w:val="24"/>
        </w:rPr>
        <w:t>Sub-contractor</w:t>
      </w:r>
      <w:r w:rsidRPr="007647C5">
        <w:rPr>
          <w:rFonts w:cs="Arial"/>
          <w:sz w:val="24"/>
          <w:szCs w:val="24"/>
        </w:rPr>
        <w:t xml:space="preserve"> will undertake in respect of the </w:t>
      </w:r>
      <w:r w:rsidR="179D83F3" w:rsidRPr="007647C5">
        <w:rPr>
          <w:rFonts w:cs="Arial"/>
          <w:sz w:val="24"/>
          <w:szCs w:val="24"/>
        </w:rPr>
        <w:t>Government Data</w:t>
      </w:r>
      <w:r w:rsidRPr="007647C5">
        <w:rPr>
          <w:rFonts w:cs="Arial"/>
          <w:sz w:val="24"/>
          <w:szCs w:val="24"/>
        </w:rPr>
        <w:t>; and</w:t>
      </w:r>
    </w:p>
    <w:p w14:paraId="07129883" w14:textId="5B19D264" w:rsidR="00EF2883" w:rsidRPr="007647C5" w:rsidRDefault="00EF2883" w:rsidP="001F4D46">
      <w:pPr>
        <w:pStyle w:val="Heading4"/>
        <w:keepNext/>
        <w:spacing w:before="120" w:after="120"/>
        <w:rPr>
          <w:rFonts w:cs="Arial"/>
          <w:sz w:val="24"/>
          <w:szCs w:val="24"/>
        </w:rPr>
      </w:pPr>
      <w:r w:rsidRPr="007647C5">
        <w:rPr>
          <w:rFonts w:cs="Arial"/>
          <w:sz w:val="24"/>
          <w:szCs w:val="24"/>
        </w:rPr>
        <w:t xml:space="preserve">the measures the </w:t>
      </w:r>
      <w:r w:rsidR="00124955" w:rsidRPr="007647C5">
        <w:rPr>
          <w:rFonts w:cs="Arial"/>
          <w:sz w:val="24"/>
          <w:szCs w:val="24"/>
        </w:rPr>
        <w:t>Sub-contractor</w:t>
      </w:r>
      <w:r w:rsidRPr="007647C5">
        <w:rPr>
          <w:rFonts w:cs="Arial"/>
          <w:sz w:val="24"/>
          <w:szCs w:val="24"/>
        </w:rPr>
        <w:t xml:space="preserve"> has in place to comply with the requirements of this </w:t>
      </w:r>
      <w:r w:rsidR="0072164E" w:rsidRPr="007647C5">
        <w:rPr>
          <w:rFonts w:cs="Arial"/>
          <w:sz w:val="24"/>
          <w:szCs w:val="24"/>
        </w:rPr>
        <w:t>Schedule</w:t>
      </w:r>
      <w:r w:rsidRPr="007647C5">
        <w:rPr>
          <w:rFonts w:cs="Arial"/>
          <w:sz w:val="24"/>
          <w:szCs w:val="24"/>
        </w:rPr>
        <w:t>;</w:t>
      </w:r>
      <w:r w:rsidR="00CE4850" w:rsidRPr="007647C5">
        <w:rPr>
          <w:rFonts w:cs="Arial"/>
          <w:sz w:val="24"/>
          <w:szCs w:val="24"/>
        </w:rPr>
        <w:t xml:space="preserve"> and</w:t>
      </w:r>
    </w:p>
    <w:p w14:paraId="590D7853" w14:textId="3769A103" w:rsidR="00CE4850" w:rsidRPr="007647C5" w:rsidRDefault="00CE4850" w:rsidP="001F4D46">
      <w:pPr>
        <w:pStyle w:val="Heading4"/>
        <w:keepNext/>
        <w:spacing w:before="120" w:after="120"/>
        <w:rPr>
          <w:rFonts w:cs="Arial"/>
          <w:sz w:val="24"/>
          <w:szCs w:val="24"/>
        </w:rPr>
      </w:pPr>
      <w:r w:rsidRPr="007647C5">
        <w:rPr>
          <w:rFonts w:cs="Arial"/>
          <w:sz w:val="24"/>
          <w:szCs w:val="24"/>
        </w:rPr>
        <w:t xml:space="preserve">the </w:t>
      </w:r>
      <w:r w:rsidR="00F01614" w:rsidRPr="007647C5">
        <w:rPr>
          <w:rFonts w:cs="Arial"/>
          <w:sz w:val="24"/>
          <w:szCs w:val="24"/>
        </w:rPr>
        <w:t>due diligence</w:t>
      </w:r>
      <w:r w:rsidRPr="007647C5">
        <w:rPr>
          <w:rFonts w:cs="Arial"/>
          <w:sz w:val="24"/>
          <w:szCs w:val="24"/>
        </w:rPr>
        <w:t xml:space="preserve"> the Supplier has taken to assess that </w:t>
      </w:r>
      <w:proofErr w:type="gramStart"/>
      <w:r w:rsidRPr="007647C5">
        <w:rPr>
          <w:rFonts w:cs="Arial"/>
          <w:sz w:val="24"/>
          <w:szCs w:val="24"/>
        </w:rPr>
        <w:t>compliance;</w:t>
      </w:r>
      <w:proofErr w:type="gramEnd"/>
    </w:p>
    <w:p w14:paraId="6F71941B" w14:textId="2B525AA1" w:rsidR="00EF2883" w:rsidRPr="007647C5" w:rsidRDefault="00EF2883" w:rsidP="001F4D46">
      <w:pPr>
        <w:pStyle w:val="Heading3"/>
        <w:spacing w:before="120" w:after="120"/>
        <w:rPr>
          <w:rFonts w:cs="Arial"/>
          <w:sz w:val="24"/>
          <w:szCs w:val="24"/>
        </w:rPr>
      </w:pPr>
      <w:r w:rsidRPr="007647C5">
        <w:rPr>
          <w:rFonts w:cs="Arial"/>
          <w:sz w:val="24"/>
          <w:szCs w:val="24"/>
        </w:rPr>
        <w:t xml:space="preserve">the Register of </w:t>
      </w:r>
      <w:r w:rsidR="00203566" w:rsidRPr="007647C5">
        <w:rPr>
          <w:rFonts w:cs="Arial"/>
          <w:sz w:val="24"/>
          <w:szCs w:val="24"/>
        </w:rPr>
        <w:t xml:space="preserve">Sites, </w:t>
      </w:r>
      <w:r w:rsidRPr="007647C5">
        <w:rPr>
          <w:rFonts w:cs="Arial"/>
          <w:sz w:val="24"/>
          <w:szCs w:val="24"/>
        </w:rPr>
        <w:t>Support Locations and Third</w:t>
      </w:r>
      <w:r w:rsidR="00006112" w:rsidRPr="007647C5">
        <w:rPr>
          <w:rFonts w:cs="Arial"/>
          <w:sz w:val="24"/>
          <w:szCs w:val="24"/>
        </w:rPr>
        <w:t>-p</w:t>
      </w:r>
      <w:r w:rsidRPr="007647C5">
        <w:rPr>
          <w:rFonts w:cs="Arial"/>
          <w:sz w:val="24"/>
          <w:szCs w:val="24"/>
        </w:rPr>
        <w:t xml:space="preserve">arty </w:t>
      </w:r>
      <w:proofErr w:type="gramStart"/>
      <w:r w:rsidRPr="007647C5">
        <w:rPr>
          <w:rFonts w:cs="Arial"/>
          <w:sz w:val="24"/>
          <w:szCs w:val="24"/>
        </w:rPr>
        <w:t>Tools;</w:t>
      </w:r>
      <w:proofErr w:type="gramEnd"/>
    </w:p>
    <w:p w14:paraId="734BCAB0" w14:textId="77777777" w:rsidR="00EF2883" w:rsidRPr="007647C5" w:rsidRDefault="00EF2883" w:rsidP="001F4D46">
      <w:pPr>
        <w:pStyle w:val="Heading3"/>
        <w:spacing w:before="120" w:after="120"/>
        <w:rPr>
          <w:rFonts w:cs="Arial"/>
          <w:sz w:val="24"/>
          <w:szCs w:val="24"/>
        </w:rPr>
      </w:pPr>
      <w:r w:rsidRPr="007647C5">
        <w:rPr>
          <w:rFonts w:cs="Arial"/>
          <w:sz w:val="24"/>
          <w:szCs w:val="24"/>
        </w:rPr>
        <w:t xml:space="preserve">the Modules </w:t>
      </w:r>
      <w:proofErr w:type="gramStart"/>
      <w:r w:rsidRPr="007647C5">
        <w:rPr>
          <w:rFonts w:cs="Arial"/>
          <w:sz w:val="24"/>
          <w:szCs w:val="24"/>
        </w:rPr>
        <w:t>Register;</w:t>
      </w:r>
      <w:proofErr w:type="gramEnd"/>
    </w:p>
    <w:p w14:paraId="48F5D771" w14:textId="483989E6" w:rsidR="001C113A" w:rsidRPr="007647C5" w:rsidRDefault="00EF2883" w:rsidP="001F4D46">
      <w:pPr>
        <w:pStyle w:val="Heading3"/>
        <w:spacing w:before="120" w:after="120"/>
        <w:rPr>
          <w:rFonts w:cs="Arial"/>
          <w:sz w:val="24"/>
          <w:szCs w:val="24"/>
        </w:rPr>
      </w:pPr>
      <w:r w:rsidRPr="007647C5">
        <w:rPr>
          <w:rFonts w:cs="Arial"/>
          <w:sz w:val="24"/>
          <w:szCs w:val="24"/>
        </w:rPr>
        <w:t xml:space="preserve">the Support </w:t>
      </w:r>
      <w:proofErr w:type="gramStart"/>
      <w:r w:rsidRPr="007647C5">
        <w:rPr>
          <w:rFonts w:cs="Arial"/>
          <w:sz w:val="24"/>
          <w:szCs w:val="24"/>
        </w:rPr>
        <w:t>Register;</w:t>
      </w:r>
      <w:proofErr w:type="gramEnd"/>
    </w:p>
    <w:p w14:paraId="31C4532A" w14:textId="0E2F50C0" w:rsidR="002C204E" w:rsidRPr="007647C5" w:rsidRDefault="002C204E" w:rsidP="001F4D46">
      <w:pPr>
        <w:pStyle w:val="Heading3"/>
        <w:spacing w:before="120" w:after="120"/>
        <w:rPr>
          <w:rFonts w:cs="Arial"/>
          <w:sz w:val="24"/>
          <w:szCs w:val="24"/>
        </w:rPr>
      </w:pPr>
      <w:r w:rsidRPr="007647C5">
        <w:rPr>
          <w:rFonts w:cs="Arial"/>
          <w:sz w:val="24"/>
          <w:szCs w:val="24"/>
        </w:rPr>
        <w:t xml:space="preserve">the Backup and Recovery </w:t>
      </w:r>
      <w:proofErr w:type="gramStart"/>
      <w:r w:rsidRPr="007647C5">
        <w:rPr>
          <w:rFonts w:cs="Arial"/>
          <w:sz w:val="24"/>
          <w:szCs w:val="24"/>
        </w:rPr>
        <w:t>Plan;</w:t>
      </w:r>
      <w:proofErr w:type="gramEnd"/>
    </w:p>
    <w:p w14:paraId="3DABBDF2" w14:textId="08A9353A" w:rsidR="00EF2883" w:rsidRPr="007647C5" w:rsidRDefault="001C113A" w:rsidP="001F4D46">
      <w:pPr>
        <w:pStyle w:val="Heading3"/>
        <w:spacing w:before="120" w:after="120"/>
        <w:rPr>
          <w:rFonts w:cs="Arial"/>
          <w:sz w:val="24"/>
          <w:szCs w:val="24"/>
        </w:rPr>
      </w:pPr>
      <w:r w:rsidRPr="007647C5">
        <w:rPr>
          <w:rFonts w:cs="Arial"/>
          <w:sz w:val="24"/>
          <w:szCs w:val="24"/>
        </w:rPr>
        <w:t>the Remote Working Policy</w:t>
      </w:r>
      <w:r w:rsidR="002D0FA2" w:rsidRPr="007647C5">
        <w:rPr>
          <w:rFonts w:cs="Arial"/>
          <w:sz w:val="24"/>
          <w:szCs w:val="24"/>
        </w:rPr>
        <w:t xml:space="preserve"> (where the Supplier or a </w:t>
      </w:r>
      <w:r w:rsidR="00124955" w:rsidRPr="007647C5">
        <w:rPr>
          <w:rFonts w:cs="Arial"/>
          <w:sz w:val="24"/>
          <w:szCs w:val="24"/>
        </w:rPr>
        <w:t>Sub-contractor</w:t>
      </w:r>
      <w:r w:rsidR="002D0FA2" w:rsidRPr="007647C5">
        <w:rPr>
          <w:rFonts w:cs="Arial"/>
          <w:sz w:val="24"/>
          <w:szCs w:val="24"/>
        </w:rPr>
        <w:t xml:space="preserve"> proposes to allow Supplier </w:t>
      </w:r>
      <w:r w:rsidR="007863C6" w:rsidRPr="007647C5">
        <w:rPr>
          <w:rFonts w:cs="Arial"/>
          <w:sz w:val="24"/>
          <w:szCs w:val="24"/>
        </w:rPr>
        <w:t>Staff</w:t>
      </w:r>
      <w:r w:rsidR="002D0FA2" w:rsidRPr="007647C5">
        <w:rPr>
          <w:rFonts w:cs="Arial"/>
          <w:sz w:val="24"/>
          <w:szCs w:val="24"/>
        </w:rPr>
        <w:t xml:space="preserve"> to work from a Remote Location)</w:t>
      </w:r>
      <w:r w:rsidRPr="007647C5">
        <w:rPr>
          <w:rFonts w:cs="Arial"/>
          <w:sz w:val="24"/>
          <w:szCs w:val="24"/>
        </w:rPr>
        <w:t>;</w:t>
      </w:r>
      <w:r w:rsidR="000F2DD4" w:rsidRPr="007647C5">
        <w:rPr>
          <w:rFonts w:cs="Arial"/>
          <w:sz w:val="24"/>
          <w:szCs w:val="24"/>
        </w:rPr>
        <w:t xml:space="preserve"> and</w:t>
      </w:r>
    </w:p>
    <w:p w14:paraId="2BD841F4" w14:textId="6B81B7F8" w:rsidR="00852E8D" w:rsidRPr="007647C5" w:rsidRDefault="00EF2883" w:rsidP="001F4D46">
      <w:pPr>
        <w:pStyle w:val="Heading3"/>
        <w:keepNext/>
        <w:spacing w:before="120" w:after="120"/>
        <w:rPr>
          <w:rFonts w:cs="Arial"/>
          <w:sz w:val="24"/>
          <w:szCs w:val="24"/>
        </w:rPr>
      </w:pPr>
      <w:r w:rsidRPr="007647C5">
        <w:rPr>
          <w:rFonts w:cs="Arial"/>
          <w:sz w:val="24"/>
          <w:szCs w:val="24"/>
        </w:rPr>
        <w:t xml:space="preserve">details of the protective monitoring that the Supplier will undertake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_Ref99534506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14</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including</w:t>
      </w:r>
      <w:r w:rsidR="00852E8D" w:rsidRPr="007647C5">
        <w:rPr>
          <w:rFonts w:cs="Arial"/>
          <w:sz w:val="24"/>
          <w:szCs w:val="24"/>
        </w:rPr>
        <w:t>:</w:t>
      </w:r>
    </w:p>
    <w:p w14:paraId="6268E0E5" w14:textId="66ECF74D" w:rsidR="00EF2883" w:rsidRPr="007647C5" w:rsidRDefault="00EF2883" w:rsidP="001F4D46">
      <w:pPr>
        <w:pStyle w:val="Heading4"/>
        <w:spacing w:before="120" w:after="120"/>
        <w:rPr>
          <w:rFonts w:cs="Arial"/>
          <w:sz w:val="24"/>
          <w:szCs w:val="24"/>
        </w:rPr>
      </w:pPr>
      <w:r w:rsidRPr="007647C5">
        <w:rPr>
          <w:rFonts w:cs="Arial"/>
          <w:sz w:val="24"/>
          <w:szCs w:val="24"/>
        </w:rPr>
        <w:t>the additional audit and monitoring the Supplier will undertake of the Supplier Information Management System; and</w:t>
      </w:r>
    </w:p>
    <w:p w14:paraId="6C889512" w14:textId="77777777" w:rsidR="00EF2883" w:rsidRPr="007647C5" w:rsidRDefault="00EF2883" w:rsidP="001F4D46">
      <w:pPr>
        <w:pStyle w:val="Heading4"/>
        <w:spacing w:before="120" w:after="120"/>
        <w:rPr>
          <w:rFonts w:cs="Arial"/>
          <w:sz w:val="24"/>
          <w:szCs w:val="24"/>
        </w:rPr>
      </w:pPr>
      <w:r w:rsidRPr="007647C5">
        <w:rPr>
          <w:rFonts w:cs="Arial"/>
          <w:sz w:val="24"/>
          <w:szCs w:val="24"/>
        </w:rPr>
        <w:t>the retention periods for audit records and event logs.</w:t>
      </w:r>
    </w:p>
    <w:p w14:paraId="4FEED4CA" w14:textId="42B0D57A" w:rsidR="00B335CE" w:rsidRPr="007647C5" w:rsidRDefault="009426EF" w:rsidP="001F4D46">
      <w:pPr>
        <w:pStyle w:val="Heading1"/>
        <w:spacing w:before="120" w:after="120"/>
        <w:rPr>
          <w:rFonts w:cs="Arial"/>
          <w:szCs w:val="24"/>
        </w:rPr>
      </w:pPr>
      <w:bookmarkStart w:id="103" w:name="_Ref106716239"/>
      <w:bookmarkStart w:id="104" w:name="_Toc129268189"/>
      <w:bookmarkStart w:id="105" w:name="_Toc129291391"/>
      <w:bookmarkStart w:id="106" w:name="_Toc163985916"/>
      <w:r w:rsidRPr="007647C5">
        <w:rPr>
          <w:rFonts w:cs="Arial"/>
          <w:szCs w:val="24"/>
        </w:rPr>
        <w:t>Monitoring and updating Security Management Plan</w:t>
      </w:r>
      <w:bookmarkEnd w:id="103"/>
      <w:bookmarkEnd w:id="104"/>
      <w:bookmarkEnd w:id="105"/>
      <w:bookmarkEnd w:id="106"/>
    </w:p>
    <w:p w14:paraId="279DA56E" w14:textId="77777777" w:rsidR="009426EF" w:rsidRPr="007647C5" w:rsidRDefault="009426EF" w:rsidP="001F4D46">
      <w:pPr>
        <w:pStyle w:val="Heading2A"/>
        <w:spacing w:before="120" w:after="120"/>
        <w:rPr>
          <w:rFonts w:cs="Arial"/>
          <w:sz w:val="24"/>
          <w:szCs w:val="24"/>
        </w:rPr>
      </w:pPr>
      <w:r w:rsidRPr="007647C5">
        <w:rPr>
          <w:rFonts w:cs="Arial"/>
          <w:sz w:val="24"/>
          <w:szCs w:val="24"/>
        </w:rPr>
        <w:t>Updating Security Management Plan</w:t>
      </w:r>
    </w:p>
    <w:p w14:paraId="65E027A1" w14:textId="5A9389D2" w:rsidR="009426EF" w:rsidRPr="007647C5" w:rsidRDefault="009426EF" w:rsidP="001F4D46">
      <w:pPr>
        <w:pStyle w:val="Heading2"/>
        <w:spacing w:before="120" w:after="120"/>
        <w:rPr>
          <w:rFonts w:cs="Arial"/>
          <w:sz w:val="24"/>
          <w:szCs w:val="24"/>
        </w:rPr>
      </w:pPr>
      <w:r w:rsidRPr="007647C5">
        <w:rPr>
          <w:rFonts w:cs="Arial"/>
          <w:sz w:val="24"/>
          <w:szCs w:val="24"/>
        </w:rPr>
        <w:t xml:space="preserve">The Supplier shall regularly review and update the Security Management Plan, and provide such to the </w:t>
      </w:r>
      <w:r w:rsidR="008745BB" w:rsidRPr="007647C5">
        <w:rPr>
          <w:rFonts w:cs="Arial"/>
          <w:sz w:val="24"/>
          <w:szCs w:val="24"/>
        </w:rPr>
        <w:t>Buyer</w:t>
      </w:r>
      <w:r w:rsidRPr="007647C5">
        <w:rPr>
          <w:rFonts w:cs="Arial"/>
          <w:sz w:val="24"/>
          <w:szCs w:val="24"/>
        </w:rPr>
        <w:t xml:space="preserve">, at least once each year and as required by this </w:t>
      </w:r>
      <w:r w:rsidR="00384A97" w:rsidRPr="007647C5">
        <w:rPr>
          <w:rFonts w:cs="Arial"/>
          <w:sz w:val="24"/>
          <w:szCs w:val="24"/>
        </w:rPr>
        <w:t>Paragraph</w:t>
      </w:r>
      <w:r w:rsidRPr="007647C5">
        <w:rPr>
          <w:rFonts w:cs="Arial"/>
          <w:sz w:val="24"/>
          <w:szCs w:val="24"/>
        </w:rPr>
        <w:t>.</w:t>
      </w:r>
    </w:p>
    <w:p w14:paraId="635D2DF1" w14:textId="77777777" w:rsidR="009426EF" w:rsidRPr="007647C5" w:rsidRDefault="009426EF" w:rsidP="001F4D46">
      <w:pPr>
        <w:pStyle w:val="Heading2A"/>
        <w:spacing w:before="120" w:after="120"/>
        <w:rPr>
          <w:rFonts w:cs="Arial"/>
          <w:sz w:val="24"/>
          <w:szCs w:val="24"/>
        </w:rPr>
      </w:pPr>
      <w:r w:rsidRPr="007647C5">
        <w:rPr>
          <w:rFonts w:cs="Arial"/>
          <w:sz w:val="24"/>
          <w:szCs w:val="24"/>
        </w:rPr>
        <w:t>Monitoring</w:t>
      </w:r>
    </w:p>
    <w:p w14:paraId="094300E8" w14:textId="77777777" w:rsidR="00852E8D" w:rsidRPr="007647C5" w:rsidRDefault="009426EF" w:rsidP="001F4D46">
      <w:pPr>
        <w:pStyle w:val="Heading2"/>
        <w:keepNext/>
        <w:spacing w:before="120" w:after="120"/>
        <w:rPr>
          <w:rFonts w:cs="Arial"/>
          <w:sz w:val="24"/>
          <w:szCs w:val="24"/>
        </w:rPr>
      </w:pPr>
      <w:bookmarkStart w:id="107" w:name="_Ref104047350"/>
      <w:r w:rsidRPr="007647C5">
        <w:rPr>
          <w:rFonts w:cs="Arial"/>
          <w:sz w:val="24"/>
          <w:szCs w:val="24"/>
        </w:rPr>
        <w:t xml:space="preserve">The Supplier, </w:t>
      </w:r>
      <w:r w:rsidR="002F5B77" w:rsidRPr="007647C5">
        <w:rPr>
          <w:rFonts w:cs="Arial"/>
          <w:sz w:val="24"/>
          <w:szCs w:val="24"/>
        </w:rPr>
        <w:t xml:space="preserve">where </w:t>
      </w:r>
      <w:r w:rsidR="00C74E3A" w:rsidRPr="007647C5">
        <w:rPr>
          <w:rFonts w:cs="Arial"/>
          <w:sz w:val="24"/>
          <w:szCs w:val="24"/>
        </w:rPr>
        <w:t xml:space="preserve">it plans to undertake, </w:t>
      </w:r>
      <w:r w:rsidR="002F5B77" w:rsidRPr="007647C5">
        <w:rPr>
          <w:rFonts w:cs="Arial"/>
          <w:sz w:val="24"/>
          <w:szCs w:val="24"/>
        </w:rPr>
        <w:t xml:space="preserve">or </w:t>
      </w:r>
      <w:r w:rsidRPr="007647C5">
        <w:rPr>
          <w:rFonts w:cs="Arial"/>
          <w:sz w:val="24"/>
          <w:szCs w:val="24"/>
        </w:rPr>
        <w:t>after becoming aware of</w:t>
      </w:r>
      <w:r w:rsidR="00C74E3A" w:rsidRPr="007647C5">
        <w:rPr>
          <w:rFonts w:cs="Arial"/>
          <w:sz w:val="24"/>
          <w:szCs w:val="24"/>
        </w:rPr>
        <w:t>,</w:t>
      </w:r>
      <w:r w:rsidRPr="007647C5">
        <w:rPr>
          <w:rFonts w:cs="Arial"/>
          <w:sz w:val="24"/>
          <w:szCs w:val="24"/>
        </w:rPr>
        <w:t xml:space="preserve"> any of the following</w:t>
      </w:r>
      <w:bookmarkEnd w:id="107"/>
      <w:r w:rsidR="00852E8D" w:rsidRPr="007647C5">
        <w:rPr>
          <w:rFonts w:cs="Arial"/>
          <w:sz w:val="24"/>
          <w:szCs w:val="24"/>
        </w:rPr>
        <w:t>:</w:t>
      </w:r>
    </w:p>
    <w:p w14:paraId="25D37141" w14:textId="4F83AAF9" w:rsidR="009426EF" w:rsidRPr="007647C5" w:rsidRDefault="009426EF" w:rsidP="001F4D46">
      <w:pPr>
        <w:pStyle w:val="Heading3"/>
        <w:spacing w:before="120" w:after="120"/>
        <w:rPr>
          <w:rFonts w:cs="Arial"/>
          <w:sz w:val="24"/>
          <w:szCs w:val="24"/>
        </w:rPr>
      </w:pPr>
      <w:bookmarkStart w:id="108" w:name="_Ref106011022"/>
      <w:r w:rsidRPr="007647C5">
        <w:rPr>
          <w:rFonts w:cs="Arial"/>
          <w:sz w:val="24"/>
          <w:szCs w:val="24"/>
        </w:rPr>
        <w:t xml:space="preserve">a </w:t>
      </w:r>
      <w:r w:rsidR="00C74E3A" w:rsidRPr="007647C5">
        <w:rPr>
          <w:rFonts w:cs="Arial"/>
          <w:sz w:val="24"/>
          <w:szCs w:val="24"/>
        </w:rPr>
        <w:t xml:space="preserve">significant </w:t>
      </w:r>
      <w:r w:rsidRPr="007647C5">
        <w:rPr>
          <w:rFonts w:cs="Arial"/>
          <w:sz w:val="24"/>
          <w:szCs w:val="24"/>
        </w:rPr>
        <w:t xml:space="preserve">change to the components or architecture of the Supplier Information Management </w:t>
      </w:r>
      <w:proofErr w:type="gramStart"/>
      <w:r w:rsidRPr="007647C5">
        <w:rPr>
          <w:rFonts w:cs="Arial"/>
          <w:sz w:val="24"/>
          <w:szCs w:val="24"/>
        </w:rPr>
        <w:t>System;</w:t>
      </w:r>
      <w:bookmarkEnd w:id="108"/>
      <w:proofErr w:type="gramEnd"/>
    </w:p>
    <w:p w14:paraId="5677286E" w14:textId="6AE11366" w:rsidR="007D09E9" w:rsidRPr="007647C5" w:rsidRDefault="007D09E9" w:rsidP="001F4D46">
      <w:pPr>
        <w:pStyle w:val="Heading3"/>
        <w:spacing w:before="120" w:after="120"/>
        <w:rPr>
          <w:rFonts w:cs="Arial"/>
          <w:sz w:val="24"/>
          <w:szCs w:val="24"/>
        </w:rPr>
      </w:pPr>
      <w:bookmarkStart w:id="109" w:name="_Ref112170701"/>
      <w:r w:rsidRPr="007647C5">
        <w:rPr>
          <w:rFonts w:cs="Arial"/>
          <w:sz w:val="24"/>
          <w:szCs w:val="24"/>
        </w:rPr>
        <w:t xml:space="preserve">a </w:t>
      </w:r>
      <w:r w:rsidR="00C74E3A" w:rsidRPr="007647C5">
        <w:rPr>
          <w:rFonts w:cs="Arial"/>
          <w:sz w:val="24"/>
          <w:szCs w:val="24"/>
        </w:rPr>
        <w:t xml:space="preserve">significant </w:t>
      </w:r>
      <w:r w:rsidRPr="007647C5">
        <w:rPr>
          <w:rFonts w:cs="Arial"/>
          <w:sz w:val="24"/>
          <w:szCs w:val="24"/>
        </w:rPr>
        <w:t>change in the boundary between the Supplier Information Management System and the Wider Information Management System</w:t>
      </w:r>
      <w:bookmarkEnd w:id="109"/>
    </w:p>
    <w:p w14:paraId="26A43045" w14:textId="77777777" w:rsidR="00C74E3A" w:rsidRPr="007647C5" w:rsidRDefault="00C74E3A" w:rsidP="00B950F5">
      <w:pPr>
        <w:pStyle w:val="Heading3"/>
        <w:spacing w:before="120" w:after="120"/>
        <w:rPr>
          <w:rFonts w:cs="Arial"/>
          <w:sz w:val="24"/>
          <w:szCs w:val="24"/>
        </w:rPr>
      </w:pPr>
      <w:r w:rsidRPr="007647C5">
        <w:rPr>
          <w:rFonts w:cs="Arial"/>
          <w:sz w:val="24"/>
          <w:szCs w:val="24"/>
        </w:rPr>
        <w:t xml:space="preserve">a significant change in the operation of the Supplier Information Management </w:t>
      </w:r>
      <w:proofErr w:type="gramStart"/>
      <w:r w:rsidRPr="007647C5">
        <w:rPr>
          <w:rFonts w:cs="Arial"/>
          <w:sz w:val="24"/>
          <w:szCs w:val="24"/>
        </w:rPr>
        <w:t>System;</w:t>
      </w:r>
      <w:proofErr w:type="gramEnd"/>
    </w:p>
    <w:p w14:paraId="372FC57F" w14:textId="77777777" w:rsidR="00852E8D" w:rsidRPr="007647C5" w:rsidRDefault="00C74E3A" w:rsidP="00B950F5">
      <w:pPr>
        <w:pStyle w:val="Heading3"/>
        <w:keepNext/>
        <w:spacing w:before="120" w:after="120"/>
        <w:rPr>
          <w:rFonts w:cs="Arial"/>
          <w:sz w:val="24"/>
          <w:szCs w:val="24"/>
        </w:rPr>
      </w:pPr>
      <w:r w:rsidRPr="007647C5">
        <w:rPr>
          <w:rFonts w:cs="Arial"/>
          <w:sz w:val="24"/>
          <w:szCs w:val="24"/>
        </w:rPr>
        <w:t>the replacement of an existing, or the appointment of a new</w:t>
      </w:r>
      <w:r w:rsidR="00852E8D" w:rsidRPr="007647C5">
        <w:rPr>
          <w:rFonts w:cs="Arial"/>
          <w:sz w:val="24"/>
          <w:szCs w:val="24"/>
        </w:rPr>
        <w:t>:</w:t>
      </w:r>
    </w:p>
    <w:p w14:paraId="4077C894" w14:textId="61BDC8E9" w:rsidR="00C74E3A" w:rsidRPr="007647C5" w:rsidRDefault="00C74E3A" w:rsidP="00B950F5">
      <w:pPr>
        <w:pStyle w:val="Heading4"/>
        <w:keepNext/>
        <w:spacing w:before="120" w:after="120"/>
        <w:rPr>
          <w:rFonts w:cs="Arial"/>
          <w:sz w:val="24"/>
          <w:szCs w:val="24"/>
        </w:rPr>
      </w:pPr>
      <w:r w:rsidRPr="007647C5">
        <w:rPr>
          <w:rFonts w:cs="Arial"/>
          <w:sz w:val="24"/>
          <w:szCs w:val="24"/>
        </w:rPr>
        <w:t xml:space="preserve">SIMS </w:t>
      </w:r>
      <w:r w:rsidR="00124955" w:rsidRPr="007647C5">
        <w:rPr>
          <w:rFonts w:cs="Arial"/>
          <w:sz w:val="24"/>
          <w:szCs w:val="24"/>
        </w:rPr>
        <w:t>Sub-contractor</w:t>
      </w:r>
      <w:r w:rsidRPr="007647C5">
        <w:rPr>
          <w:rFonts w:cs="Arial"/>
          <w:sz w:val="24"/>
          <w:szCs w:val="24"/>
        </w:rPr>
        <w:t>; or</w:t>
      </w:r>
    </w:p>
    <w:p w14:paraId="4E569AC6" w14:textId="48D17D6B" w:rsidR="00C74E3A" w:rsidRPr="007647C5" w:rsidRDefault="00124955" w:rsidP="001F4D46">
      <w:pPr>
        <w:pStyle w:val="Heading4"/>
        <w:keepNext/>
        <w:spacing w:before="120" w:after="120"/>
        <w:rPr>
          <w:rFonts w:cs="Arial"/>
          <w:sz w:val="24"/>
          <w:szCs w:val="24"/>
        </w:rPr>
      </w:pPr>
      <w:r w:rsidRPr="007647C5">
        <w:rPr>
          <w:rFonts w:cs="Arial"/>
          <w:sz w:val="24"/>
          <w:szCs w:val="24"/>
        </w:rPr>
        <w:t>Sub-contractor</w:t>
      </w:r>
      <w:r w:rsidR="00C74E3A" w:rsidRPr="007647C5">
        <w:rPr>
          <w:rFonts w:cs="Arial"/>
          <w:sz w:val="24"/>
          <w:szCs w:val="24"/>
        </w:rPr>
        <w:t xml:space="preserve"> that </w:t>
      </w:r>
      <w:r w:rsidR="003E6685" w:rsidRPr="007647C5">
        <w:rPr>
          <w:rFonts w:cs="Arial"/>
          <w:sz w:val="24"/>
          <w:szCs w:val="24"/>
        </w:rPr>
        <w:t>Handles</w:t>
      </w:r>
      <w:r w:rsidR="00C74E3A" w:rsidRPr="007647C5">
        <w:rPr>
          <w:rFonts w:cs="Arial"/>
          <w:sz w:val="24"/>
          <w:szCs w:val="24"/>
        </w:rPr>
        <w:t xml:space="preserve"> </w:t>
      </w:r>
      <w:r w:rsidR="179D83F3" w:rsidRPr="007647C5">
        <w:rPr>
          <w:rFonts w:cs="Arial"/>
          <w:sz w:val="24"/>
          <w:szCs w:val="24"/>
        </w:rPr>
        <w:t xml:space="preserve">Government </w:t>
      </w:r>
      <w:proofErr w:type="gramStart"/>
      <w:r w:rsidR="179D83F3" w:rsidRPr="007647C5">
        <w:rPr>
          <w:rFonts w:cs="Arial"/>
          <w:sz w:val="24"/>
          <w:szCs w:val="24"/>
        </w:rPr>
        <w:t>Data</w:t>
      </w:r>
      <w:r w:rsidR="00C74E3A" w:rsidRPr="007647C5">
        <w:rPr>
          <w:rFonts w:cs="Arial"/>
          <w:sz w:val="24"/>
          <w:szCs w:val="24"/>
        </w:rPr>
        <w:t>;</w:t>
      </w:r>
      <w:proofErr w:type="gramEnd"/>
    </w:p>
    <w:p w14:paraId="1523D775" w14:textId="5A314DEB" w:rsidR="009426EF" w:rsidRPr="007647C5" w:rsidRDefault="009426EF" w:rsidP="001F4D46">
      <w:pPr>
        <w:pStyle w:val="Heading3"/>
        <w:spacing w:before="120" w:after="120"/>
        <w:rPr>
          <w:rFonts w:cs="Arial"/>
          <w:sz w:val="24"/>
          <w:szCs w:val="24"/>
        </w:rPr>
      </w:pPr>
      <w:r w:rsidRPr="007647C5">
        <w:rPr>
          <w:rFonts w:cs="Arial"/>
          <w:sz w:val="24"/>
          <w:szCs w:val="24"/>
        </w:rPr>
        <w:t>a significant change in the quantity of Personal Data held within the Service;</w:t>
      </w:r>
      <w:r w:rsidR="00C74E3A" w:rsidRPr="007647C5">
        <w:rPr>
          <w:rFonts w:cs="Arial"/>
          <w:sz w:val="24"/>
          <w:szCs w:val="24"/>
        </w:rPr>
        <w:t xml:space="preserve"> and/or</w:t>
      </w:r>
    </w:p>
    <w:p w14:paraId="1B0D5901" w14:textId="5607C186" w:rsidR="009426EF" w:rsidRPr="007647C5" w:rsidRDefault="009426EF" w:rsidP="001F4D46">
      <w:pPr>
        <w:pStyle w:val="Heading3"/>
        <w:keepNext/>
        <w:spacing w:before="120" w:after="120"/>
        <w:rPr>
          <w:rFonts w:cs="Arial"/>
          <w:sz w:val="24"/>
          <w:szCs w:val="24"/>
        </w:rPr>
      </w:pPr>
      <w:bookmarkStart w:id="110" w:name="_Ref104047636"/>
      <w:r w:rsidRPr="007647C5">
        <w:rPr>
          <w:rFonts w:cs="Arial"/>
          <w:sz w:val="24"/>
          <w:szCs w:val="24"/>
        </w:rPr>
        <w:t>where the Supplier</w:t>
      </w:r>
      <w:r w:rsidR="002F5B77" w:rsidRPr="007647C5">
        <w:rPr>
          <w:rFonts w:cs="Arial"/>
          <w:sz w:val="24"/>
          <w:szCs w:val="24"/>
        </w:rPr>
        <w:t xml:space="preserve"> or a </w:t>
      </w:r>
      <w:r w:rsidR="00124955" w:rsidRPr="007647C5">
        <w:rPr>
          <w:rFonts w:cs="Arial"/>
          <w:sz w:val="24"/>
          <w:szCs w:val="24"/>
        </w:rPr>
        <w:t>Sub-contractor</w:t>
      </w:r>
      <w:r w:rsidRPr="007647C5">
        <w:rPr>
          <w:rFonts w:cs="Arial"/>
          <w:sz w:val="24"/>
          <w:szCs w:val="24"/>
        </w:rPr>
        <w:t xml:space="preserve"> has previously </w:t>
      </w:r>
      <w:r w:rsidR="003E6685" w:rsidRPr="007647C5">
        <w:rPr>
          <w:rFonts w:cs="Arial"/>
          <w:sz w:val="24"/>
          <w:szCs w:val="24"/>
        </w:rPr>
        <w:t>Handled</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that is Personal Data, </w:t>
      </w:r>
      <w:r w:rsidR="002F5B77" w:rsidRPr="007647C5">
        <w:rPr>
          <w:rFonts w:cs="Arial"/>
          <w:sz w:val="24"/>
          <w:szCs w:val="24"/>
        </w:rPr>
        <w:t xml:space="preserve">other than </w:t>
      </w:r>
      <w:r w:rsidRPr="007647C5">
        <w:rPr>
          <w:rFonts w:cs="Arial"/>
          <w:sz w:val="24"/>
          <w:szCs w:val="24"/>
        </w:rPr>
        <w:t xml:space="preserve">Special Category Personal Data, it proposes to start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that is Special Category Personal Data under th</w:t>
      </w:r>
      <w:r w:rsidR="006E2FDF" w:rsidRPr="007647C5">
        <w:rPr>
          <w:rFonts w:cs="Arial"/>
          <w:sz w:val="24"/>
          <w:szCs w:val="24"/>
        </w:rPr>
        <w:t>e</w:t>
      </w:r>
      <w:r w:rsidRPr="007647C5">
        <w:rPr>
          <w:rFonts w:cs="Arial"/>
          <w:sz w:val="24"/>
          <w:szCs w:val="24"/>
        </w:rPr>
        <w:t xml:space="preserve"> </w:t>
      </w:r>
      <w:proofErr w:type="gramStart"/>
      <w:r w:rsidRPr="007647C5">
        <w:rPr>
          <w:rFonts w:cs="Arial"/>
          <w:sz w:val="24"/>
          <w:szCs w:val="24"/>
        </w:rPr>
        <w:t>Contract;</w:t>
      </w:r>
      <w:bookmarkEnd w:id="110"/>
      <w:proofErr w:type="gramEnd"/>
    </w:p>
    <w:p w14:paraId="417C5C65" w14:textId="77777777" w:rsidR="00852E8D" w:rsidRPr="007647C5" w:rsidRDefault="009426EF" w:rsidP="001F4D46">
      <w:pPr>
        <w:pStyle w:val="Heading3"/>
        <w:keepNext/>
        <w:numPr>
          <w:ilvl w:val="0"/>
          <w:numId w:val="0"/>
        </w:numPr>
        <w:spacing w:before="120" w:after="120"/>
        <w:ind w:left="720"/>
        <w:rPr>
          <w:rFonts w:cs="Arial"/>
          <w:sz w:val="24"/>
          <w:szCs w:val="24"/>
        </w:rPr>
      </w:pPr>
      <w:r w:rsidRPr="007647C5">
        <w:rPr>
          <w:rFonts w:cs="Arial"/>
          <w:sz w:val="24"/>
          <w:szCs w:val="24"/>
        </w:rPr>
        <w:t>must</w:t>
      </w:r>
      <w:r w:rsidR="00852E8D" w:rsidRPr="007647C5">
        <w:rPr>
          <w:rFonts w:cs="Arial"/>
          <w:sz w:val="24"/>
          <w:szCs w:val="24"/>
        </w:rPr>
        <w:t>:</w:t>
      </w:r>
    </w:p>
    <w:p w14:paraId="2C0E0595" w14:textId="6B3CC8ED" w:rsidR="009426EF" w:rsidRPr="007647C5" w:rsidRDefault="009426EF" w:rsidP="001F4D46">
      <w:pPr>
        <w:pStyle w:val="Heading3"/>
        <w:spacing w:before="120" w:after="120"/>
        <w:rPr>
          <w:rFonts w:cs="Arial"/>
          <w:sz w:val="24"/>
          <w:szCs w:val="24"/>
        </w:rPr>
      </w:pPr>
      <w:r w:rsidRPr="007647C5">
        <w:rPr>
          <w:rFonts w:cs="Arial"/>
          <w:sz w:val="24"/>
          <w:szCs w:val="24"/>
        </w:rPr>
        <w:t xml:space="preserve">within </w:t>
      </w:r>
      <w:r w:rsidR="0078706A" w:rsidRPr="007647C5">
        <w:rPr>
          <w:rFonts w:cs="Arial"/>
          <w:sz w:val="24"/>
          <w:szCs w:val="24"/>
        </w:rPr>
        <w:t>two </w:t>
      </w:r>
      <w:r w:rsidRPr="007647C5">
        <w:rPr>
          <w:rFonts w:cs="Arial"/>
          <w:sz w:val="24"/>
          <w:szCs w:val="24"/>
        </w:rPr>
        <w:t xml:space="preserve">Working Days notify the </w:t>
      </w:r>
      <w:r w:rsidR="008745BB" w:rsidRPr="007647C5">
        <w:rPr>
          <w:rFonts w:cs="Arial"/>
          <w:sz w:val="24"/>
          <w:szCs w:val="24"/>
        </w:rPr>
        <w:t>Buyer</w:t>
      </w:r>
      <w:r w:rsidRPr="007647C5">
        <w:rPr>
          <w:rFonts w:cs="Arial"/>
          <w:sz w:val="24"/>
          <w:szCs w:val="24"/>
        </w:rPr>
        <w:t xml:space="preserve">; and </w:t>
      </w:r>
    </w:p>
    <w:p w14:paraId="791348C9" w14:textId="15F52D34" w:rsidR="00852E8D" w:rsidRPr="007647C5" w:rsidRDefault="009426EF" w:rsidP="001F4D46">
      <w:pPr>
        <w:pStyle w:val="Heading3"/>
        <w:keepNext/>
        <w:spacing w:before="120" w:after="120"/>
        <w:rPr>
          <w:rFonts w:cs="Arial"/>
          <w:sz w:val="24"/>
          <w:szCs w:val="24"/>
        </w:rPr>
      </w:pPr>
      <w:bookmarkStart w:id="111" w:name="_Ref106011027"/>
      <w:r w:rsidRPr="007647C5">
        <w:rPr>
          <w:rFonts w:cs="Arial"/>
          <w:sz w:val="24"/>
          <w:szCs w:val="24"/>
        </w:rPr>
        <w:t xml:space="preserve">within </w:t>
      </w:r>
      <w:r w:rsidR="0078706A" w:rsidRPr="007647C5">
        <w:rPr>
          <w:rFonts w:cs="Arial"/>
          <w:sz w:val="24"/>
          <w:szCs w:val="24"/>
        </w:rPr>
        <w:t>ten </w:t>
      </w:r>
      <w:r w:rsidRPr="007647C5">
        <w:rPr>
          <w:rFonts w:cs="Arial"/>
          <w:sz w:val="24"/>
          <w:szCs w:val="24"/>
        </w:rPr>
        <w:t xml:space="preserve">Working Days, or such other timescale as may be agreed with the </w:t>
      </w:r>
      <w:r w:rsidR="008745BB" w:rsidRPr="007647C5">
        <w:rPr>
          <w:rFonts w:cs="Arial"/>
          <w:sz w:val="24"/>
          <w:szCs w:val="24"/>
        </w:rPr>
        <w:t>Buyer</w:t>
      </w:r>
      <w:r w:rsidR="00852E8D" w:rsidRPr="007647C5">
        <w:rPr>
          <w:rFonts w:cs="Arial"/>
          <w:sz w:val="24"/>
          <w:szCs w:val="24"/>
        </w:rPr>
        <w:t>:</w:t>
      </w:r>
    </w:p>
    <w:p w14:paraId="01450EA1" w14:textId="5AF16096" w:rsidR="0030264B" w:rsidRPr="007647C5" w:rsidRDefault="009426EF" w:rsidP="001F4D46">
      <w:pPr>
        <w:pStyle w:val="Heading4"/>
        <w:spacing w:before="120" w:after="120"/>
        <w:rPr>
          <w:rFonts w:cs="Arial"/>
          <w:sz w:val="24"/>
          <w:szCs w:val="24"/>
        </w:rPr>
      </w:pPr>
      <w:r w:rsidRPr="007647C5">
        <w:rPr>
          <w:rFonts w:cs="Arial"/>
          <w:sz w:val="24"/>
          <w:szCs w:val="24"/>
        </w:rPr>
        <w:t xml:space="preserve">update the </w:t>
      </w:r>
      <w:r w:rsidR="0030264B" w:rsidRPr="007647C5">
        <w:rPr>
          <w:rFonts w:cs="Arial"/>
          <w:sz w:val="24"/>
          <w:szCs w:val="24"/>
        </w:rPr>
        <w:t>Required Changes Register and any other affected parts of the Security Management Plan;</w:t>
      </w:r>
      <w:r w:rsidRPr="007647C5">
        <w:rPr>
          <w:rFonts w:cs="Arial"/>
          <w:sz w:val="24"/>
          <w:szCs w:val="24"/>
        </w:rPr>
        <w:t xml:space="preserve"> and</w:t>
      </w:r>
    </w:p>
    <w:p w14:paraId="30F8DDDA" w14:textId="79D3D62A" w:rsidR="009426EF" w:rsidRPr="007647C5" w:rsidRDefault="009426EF" w:rsidP="001F4D46">
      <w:pPr>
        <w:pStyle w:val="Heading4"/>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w:t>
      </w:r>
      <w:r w:rsidR="00EE7B8F" w:rsidRPr="007647C5">
        <w:rPr>
          <w:rFonts w:cs="Arial"/>
          <w:sz w:val="24"/>
          <w:szCs w:val="24"/>
        </w:rPr>
        <w:t>th</w:t>
      </w:r>
      <w:r w:rsidR="00002F58" w:rsidRPr="007647C5">
        <w:rPr>
          <w:rFonts w:cs="Arial"/>
          <w:sz w:val="24"/>
          <w:szCs w:val="24"/>
        </w:rPr>
        <w:t>ose</w:t>
      </w:r>
      <w:r w:rsidR="00EE7B8F" w:rsidRPr="007647C5">
        <w:rPr>
          <w:rFonts w:cs="Arial"/>
          <w:sz w:val="24"/>
          <w:szCs w:val="24"/>
        </w:rPr>
        <w:t xml:space="preserve"> </w:t>
      </w:r>
      <w:r w:rsidRPr="007647C5">
        <w:rPr>
          <w:rFonts w:cs="Arial"/>
          <w:sz w:val="24"/>
          <w:szCs w:val="24"/>
        </w:rPr>
        <w:t>document</w:t>
      </w:r>
      <w:r w:rsidR="00002F58" w:rsidRPr="007647C5">
        <w:rPr>
          <w:rFonts w:cs="Arial"/>
          <w:sz w:val="24"/>
          <w:szCs w:val="24"/>
        </w:rPr>
        <w:t>s</w:t>
      </w:r>
      <w:r w:rsidRPr="007647C5">
        <w:rPr>
          <w:rFonts w:cs="Arial"/>
          <w:sz w:val="24"/>
          <w:szCs w:val="24"/>
        </w:rPr>
        <w:t xml:space="preserve"> for review and approval.</w:t>
      </w:r>
      <w:bookmarkEnd w:id="111"/>
    </w:p>
    <w:p w14:paraId="371B9902" w14:textId="22565F65" w:rsidR="00E974A9" w:rsidRPr="007647C5" w:rsidRDefault="00384A97" w:rsidP="001F4D46">
      <w:pPr>
        <w:pStyle w:val="Heading2"/>
        <w:spacing w:before="120" w:after="120"/>
        <w:rPr>
          <w:rFonts w:cs="Arial"/>
          <w:sz w:val="24"/>
          <w:szCs w:val="24"/>
        </w:rPr>
      </w:pPr>
      <w:r w:rsidRPr="007647C5">
        <w:rPr>
          <w:rFonts w:cs="Arial"/>
          <w:sz w:val="24"/>
          <w:szCs w:val="24"/>
        </w:rPr>
        <w:t>Paragraph</w:t>
      </w:r>
      <w:r w:rsidR="00E974A9" w:rsidRPr="007647C5">
        <w:rPr>
          <w:rFonts w:cs="Arial"/>
          <w:sz w:val="24"/>
          <w:szCs w:val="24"/>
        </w:rPr>
        <w:t> </w:t>
      </w:r>
      <w:r w:rsidR="00E974A9" w:rsidRPr="007647C5">
        <w:rPr>
          <w:rFonts w:cs="Arial"/>
          <w:sz w:val="24"/>
          <w:szCs w:val="24"/>
        </w:rPr>
        <w:fldChar w:fldCharType="begin"/>
      </w:r>
      <w:r w:rsidR="00E974A9" w:rsidRPr="007647C5">
        <w:rPr>
          <w:rFonts w:cs="Arial"/>
          <w:sz w:val="24"/>
          <w:szCs w:val="24"/>
        </w:rPr>
        <w:instrText xml:space="preserve"> REF _Ref104047350 \r \h </w:instrText>
      </w:r>
      <w:r w:rsidRPr="007647C5">
        <w:rPr>
          <w:rFonts w:cs="Arial"/>
          <w:sz w:val="24"/>
          <w:szCs w:val="24"/>
        </w:rPr>
        <w:instrText xml:space="preserve"> \* MERGEFORMAT </w:instrText>
      </w:r>
      <w:r w:rsidR="00E974A9" w:rsidRPr="007647C5">
        <w:rPr>
          <w:rFonts w:cs="Arial"/>
          <w:sz w:val="24"/>
          <w:szCs w:val="24"/>
        </w:rPr>
      </w:r>
      <w:r w:rsidR="00E974A9" w:rsidRPr="007647C5">
        <w:rPr>
          <w:rFonts w:cs="Arial"/>
          <w:sz w:val="24"/>
          <w:szCs w:val="24"/>
        </w:rPr>
        <w:fldChar w:fldCharType="separate"/>
      </w:r>
      <w:r w:rsidR="0042364F">
        <w:rPr>
          <w:rFonts w:cs="Arial"/>
          <w:sz w:val="24"/>
          <w:szCs w:val="24"/>
        </w:rPr>
        <w:t>15.2</w:t>
      </w:r>
      <w:r w:rsidR="00E974A9" w:rsidRPr="007647C5">
        <w:rPr>
          <w:rFonts w:cs="Arial"/>
          <w:sz w:val="24"/>
          <w:szCs w:val="24"/>
        </w:rPr>
        <w:fldChar w:fldCharType="end"/>
      </w:r>
      <w:r w:rsidR="00E974A9" w:rsidRPr="007647C5">
        <w:rPr>
          <w:rFonts w:cs="Arial"/>
          <w:sz w:val="24"/>
          <w:szCs w:val="24"/>
        </w:rPr>
        <w:t xml:space="preserve"> applies in addition to, and not in substitution of, the Parties</w:t>
      </w:r>
      <w:r w:rsidR="007D09E9" w:rsidRPr="007647C5">
        <w:rPr>
          <w:rFonts w:cs="Arial"/>
          <w:sz w:val="24"/>
          <w:szCs w:val="24"/>
        </w:rPr>
        <w:t xml:space="preserve"> obligations</w:t>
      </w:r>
      <w:r w:rsidR="00E974A9" w:rsidRPr="007647C5">
        <w:rPr>
          <w:rFonts w:cs="Arial"/>
          <w:sz w:val="24"/>
          <w:szCs w:val="24"/>
        </w:rPr>
        <w:t xml:space="preserve"> to comply with the </w:t>
      </w:r>
      <w:r w:rsidR="008745BB" w:rsidRPr="007647C5">
        <w:rPr>
          <w:rFonts w:cs="Arial"/>
          <w:sz w:val="24"/>
          <w:szCs w:val="24"/>
        </w:rPr>
        <w:t>Variation</w:t>
      </w:r>
      <w:r w:rsidR="00E974A9" w:rsidRPr="007647C5">
        <w:rPr>
          <w:rFonts w:cs="Arial"/>
          <w:sz w:val="24"/>
          <w:szCs w:val="24"/>
        </w:rPr>
        <w:t xml:space="preserve"> Procedure for any </w:t>
      </w:r>
      <w:r w:rsidR="00C95559" w:rsidRPr="007647C5">
        <w:rPr>
          <w:rFonts w:cs="Arial"/>
          <w:sz w:val="24"/>
          <w:szCs w:val="24"/>
        </w:rPr>
        <w:t>Variation</w:t>
      </w:r>
      <w:r w:rsidR="00E974A9" w:rsidRPr="007647C5">
        <w:rPr>
          <w:rFonts w:cs="Arial"/>
          <w:sz w:val="24"/>
          <w:szCs w:val="24"/>
        </w:rPr>
        <w:t>.</w:t>
      </w:r>
    </w:p>
    <w:p w14:paraId="604275EE" w14:textId="6F6F52CA" w:rsidR="00E974A9" w:rsidRPr="007647C5" w:rsidRDefault="00E974A9" w:rsidP="001F4D46">
      <w:pPr>
        <w:pStyle w:val="Heading2"/>
        <w:spacing w:before="120" w:after="120"/>
        <w:rPr>
          <w:rFonts w:cs="Arial"/>
          <w:sz w:val="24"/>
          <w:szCs w:val="24"/>
        </w:rPr>
      </w:pPr>
      <w:r w:rsidRPr="007647C5">
        <w:rPr>
          <w:rFonts w:cs="Arial"/>
          <w:sz w:val="24"/>
          <w:szCs w:val="24"/>
        </w:rPr>
        <w:t xml:space="preserve">Any proposed change under </w:t>
      </w:r>
      <w:r w:rsidR="00384A97" w:rsidRPr="007647C5">
        <w:rPr>
          <w:rFonts w:cs="Arial"/>
          <w:sz w:val="24"/>
          <w:szCs w:val="24"/>
        </w:rPr>
        <w:t>Paragraph</w:t>
      </w:r>
      <w:r w:rsidR="00BC5D49" w:rsidRPr="007647C5">
        <w:rPr>
          <w:rFonts w:cs="Arial"/>
          <w:sz w:val="24"/>
          <w:szCs w:val="24"/>
        </w:rPr>
        <w:t> </w:t>
      </w:r>
      <w:r w:rsidR="00D71929" w:rsidRPr="007647C5">
        <w:rPr>
          <w:rFonts w:cs="Arial"/>
          <w:sz w:val="24"/>
          <w:szCs w:val="24"/>
        </w:rPr>
        <w:fldChar w:fldCharType="begin"/>
      </w:r>
      <w:r w:rsidR="00D71929" w:rsidRPr="007647C5">
        <w:rPr>
          <w:rFonts w:cs="Arial"/>
          <w:sz w:val="24"/>
          <w:szCs w:val="24"/>
        </w:rPr>
        <w:instrText xml:space="preserve"> REF _Ref106011022 \r \h </w:instrText>
      </w:r>
      <w:r w:rsidR="00384A97" w:rsidRPr="007647C5">
        <w:rPr>
          <w:rFonts w:cs="Arial"/>
          <w:sz w:val="24"/>
          <w:szCs w:val="24"/>
        </w:rPr>
        <w:instrText xml:space="preserve"> \* MERGEFORMAT </w:instrText>
      </w:r>
      <w:r w:rsidR="00D71929" w:rsidRPr="007647C5">
        <w:rPr>
          <w:rFonts w:cs="Arial"/>
          <w:sz w:val="24"/>
          <w:szCs w:val="24"/>
        </w:rPr>
      </w:r>
      <w:r w:rsidR="00D71929" w:rsidRPr="007647C5">
        <w:rPr>
          <w:rFonts w:cs="Arial"/>
          <w:sz w:val="24"/>
          <w:szCs w:val="24"/>
        </w:rPr>
        <w:fldChar w:fldCharType="separate"/>
      </w:r>
      <w:r w:rsidR="0042364F">
        <w:rPr>
          <w:rFonts w:cs="Arial"/>
          <w:sz w:val="24"/>
          <w:szCs w:val="24"/>
        </w:rPr>
        <w:t>15.2.1</w:t>
      </w:r>
      <w:r w:rsidR="00D71929" w:rsidRPr="007647C5">
        <w:rPr>
          <w:rFonts w:cs="Arial"/>
          <w:sz w:val="24"/>
          <w:szCs w:val="24"/>
        </w:rPr>
        <w:fldChar w:fldCharType="end"/>
      </w:r>
      <w:r w:rsidR="00D71929" w:rsidRPr="007647C5">
        <w:rPr>
          <w:rFonts w:cs="Arial"/>
          <w:sz w:val="24"/>
          <w:szCs w:val="24"/>
        </w:rPr>
        <w:t xml:space="preserve">, </w:t>
      </w:r>
      <w:r w:rsidR="00D71929" w:rsidRPr="007647C5">
        <w:rPr>
          <w:rFonts w:cs="Arial"/>
          <w:sz w:val="24"/>
          <w:szCs w:val="24"/>
        </w:rPr>
        <w:fldChar w:fldCharType="begin"/>
      </w:r>
      <w:r w:rsidR="00D71929" w:rsidRPr="007647C5">
        <w:rPr>
          <w:rFonts w:cs="Arial"/>
          <w:sz w:val="24"/>
          <w:szCs w:val="24"/>
        </w:rPr>
        <w:instrText xml:space="preserve"> REF _Ref112170701 \r \h </w:instrText>
      </w:r>
      <w:r w:rsidR="00384A97" w:rsidRPr="007647C5">
        <w:rPr>
          <w:rFonts w:cs="Arial"/>
          <w:sz w:val="24"/>
          <w:szCs w:val="24"/>
        </w:rPr>
        <w:instrText xml:space="preserve"> \* MERGEFORMAT </w:instrText>
      </w:r>
      <w:r w:rsidR="00D71929" w:rsidRPr="007647C5">
        <w:rPr>
          <w:rFonts w:cs="Arial"/>
          <w:sz w:val="24"/>
          <w:szCs w:val="24"/>
        </w:rPr>
      </w:r>
      <w:r w:rsidR="00D71929" w:rsidRPr="007647C5">
        <w:rPr>
          <w:rFonts w:cs="Arial"/>
          <w:sz w:val="24"/>
          <w:szCs w:val="24"/>
        </w:rPr>
        <w:fldChar w:fldCharType="separate"/>
      </w:r>
      <w:r w:rsidR="0042364F">
        <w:rPr>
          <w:rFonts w:cs="Arial"/>
          <w:sz w:val="24"/>
          <w:szCs w:val="24"/>
        </w:rPr>
        <w:t>15.2.2</w:t>
      </w:r>
      <w:r w:rsidR="00D71929" w:rsidRPr="007647C5">
        <w:rPr>
          <w:rFonts w:cs="Arial"/>
          <w:sz w:val="24"/>
          <w:szCs w:val="24"/>
        </w:rPr>
        <w:fldChar w:fldCharType="end"/>
      </w:r>
      <w:r w:rsidRPr="007647C5">
        <w:rPr>
          <w:rFonts w:cs="Arial"/>
          <w:sz w:val="24"/>
          <w:szCs w:val="24"/>
        </w:rPr>
        <w:t xml:space="preserve"> or </w:t>
      </w:r>
      <w:r w:rsidR="00C74E3A" w:rsidRPr="007647C5">
        <w:rPr>
          <w:rFonts w:cs="Arial"/>
          <w:sz w:val="24"/>
          <w:szCs w:val="24"/>
        </w:rPr>
        <w:fldChar w:fldCharType="begin"/>
      </w:r>
      <w:r w:rsidR="00C74E3A" w:rsidRPr="007647C5">
        <w:rPr>
          <w:rFonts w:cs="Arial"/>
          <w:sz w:val="24"/>
          <w:szCs w:val="24"/>
        </w:rPr>
        <w:instrText xml:space="preserve"> REF _Ref104047636 \w \h </w:instrText>
      </w:r>
      <w:r w:rsidR="00384A97" w:rsidRPr="007647C5">
        <w:rPr>
          <w:rFonts w:cs="Arial"/>
          <w:sz w:val="24"/>
          <w:szCs w:val="24"/>
        </w:rPr>
        <w:instrText xml:space="preserve"> \* MERGEFORMAT </w:instrText>
      </w:r>
      <w:r w:rsidR="00C74E3A" w:rsidRPr="007647C5">
        <w:rPr>
          <w:rFonts w:cs="Arial"/>
          <w:sz w:val="24"/>
          <w:szCs w:val="24"/>
        </w:rPr>
      </w:r>
      <w:r w:rsidR="00C74E3A" w:rsidRPr="007647C5">
        <w:rPr>
          <w:rFonts w:cs="Arial"/>
          <w:sz w:val="24"/>
          <w:szCs w:val="24"/>
        </w:rPr>
        <w:fldChar w:fldCharType="separate"/>
      </w:r>
      <w:r w:rsidR="0042364F">
        <w:rPr>
          <w:rFonts w:cs="Arial"/>
          <w:sz w:val="24"/>
          <w:szCs w:val="24"/>
        </w:rPr>
        <w:t>15.2.6</w:t>
      </w:r>
      <w:r w:rsidR="00C74E3A" w:rsidRPr="007647C5">
        <w:rPr>
          <w:rFonts w:cs="Arial"/>
          <w:sz w:val="24"/>
          <w:szCs w:val="24"/>
        </w:rPr>
        <w:fldChar w:fldCharType="end"/>
      </w:r>
      <w:r w:rsidRPr="007647C5">
        <w:rPr>
          <w:rFonts w:cs="Arial"/>
          <w:sz w:val="24"/>
          <w:szCs w:val="24"/>
        </w:rPr>
        <w:t xml:space="preserve"> constitutes a </w:t>
      </w:r>
      <w:r w:rsidR="00C95559" w:rsidRPr="007647C5">
        <w:rPr>
          <w:rFonts w:cs="Arial"/>
          <w:sz w:val="24"/>
          <w:szCs w:val="24"/>
        </w:rPr>
        <w:t>Variation</w:t>
      </w:r>
      <w:r w:rsidR="00D71929" w:rsidRPr="007647C5">
        <w:rPr>
          <w:rFonts w:cs="Arial"/>
          <w:sz w:val="24"/>
          <w:szCs w:val="24"/>
        </w:rPr>
        <w:t xml:space="preserve"> to which the </w:t>
      </w:r>
      <w:r w:rsidR="008745BB" w:rsidRPr="007647C5">
        <w:rPr>
          <w:rFonts w:cs="Arial"/>
          <w:sz w:val="24"/>
          <w:szCs w:val="24"/>
        </w:rPr>
        <w:t>Variation</w:t>
      </w:r>
      <w:r w:rsidR="00D71929" w:rsidRPr="007647C5">
        <w:rPr>
          <w:rFonts w:cs="Arial"/>
          <w:sz w:val="24"/>
          <w:szCs w:val="24"/>
        </w:rPr>
        <w:t xml:space="preserve"> Procedure applies</w:t>
      </w:r>
      <w:r w:rsidRPr="007647C5">
        <w:rPr>
          <w:rFonts w:cs="Arial"/>
          <w:sz w:val="24"/>
          <w:szCs w:val="24"/>
        </w:rPr>
        <w:t>.</w:t>
      </w:r>
    </w:p>
    <w:p w14:paraId="277F0DFA" w14:textId="41C54E21" w:rsidR="001D1895" w:rsidRPr="007647C5" w:rsidRDefault="001D1895" w:rsidP="001F4D46">
      <w:pPr>
        <w:pStyle w:val="Heading1"/>
        <w:spacing w:before="120" w:after="120"/>
        <w:rPr>
          <w:rFonts w:cs="Arial"/>
          <w:szCs w:val="24"/>
        </w:rPr>
      </w:pPr>
      <w:bookmarkStart w:id="112" w:name="_Ref112161835"/>
      <w:bookmarkStart w:id="113" w:name="_Toc129268190"/>
      <w:bookmarkStart w:id="114" w:name="_Toc129291392"/>
      <w:bookmarkStart w:id="115" w:name="_Toc163985917"/>
      <w:r w:rsidRPr="007647C5">
        <w:rPr>
          <w:rFonts w:cs="Arial"/>
          <w:szCs w:val="24"/>
        </w:rPr>
        <w:t>Review and approval of updated Security Management Plan</w:t>
      </w:r>
      <w:bookmarkEnd w:id="112"/>
      <w:bookmarkEnd w:id="113"/>
      <w:bookmarkEnd w:id="114"/>
      <w:bookmarkEnd w:id="115"/>
    </w:p>
    <w:p w14:paraId="742DE353" w14:textId="01AF58E0" w:rsidR="001D1895" w:rsidRPr="007647C5" w:rsidRDefault="00ED596F" w:rsidP="001F4D46">
      <w:pPr>
        <w:pStyle w:val="Heading2"/>
        <w:spacing w:before="120" w:after="120"/>
        <w:rPr>
          <w:rFonts w:cs="Arial"/>
          <w:sz w:val="24"/>
          <w:szCs w:val="24"/>
        </w:rPr>
      </w:pPr>
      <w:r w:rsidRPr="007647C5">
        <w:rPr>
          <w:rFonts w:cs="Arial"/>
          <w:sz w:val="24"/>
          <w:szCs w:val="24"/>
        </w:rPr>
        <w:t xml:space="preserve">Where the Supplier has prepared or updated the Security Management Plan the </w:t>
      </w:r>
      <w:r w:rsidR="008745BB" w:rsidRPr="007647C5">
        <w:rPr>
          <w:rFonts w:cs="Arial"/>
          <w:sz w:val="24"/>
          <w:szCs w:val="24"/>
        </w:rPr>
        <w:t>Buyer</w:t>
      </w:r>
      <w:r w:rsidRPr="007647C5">
        <w:rPr>
          <w:rFonts w:cs="Arial"/>
          <w:sz w:val="24"/>
          <w:szCs w:val="24"/>
        </w:rPr>
        <w:t xml:space="preserve"> may review the plan and to do so may request such further information as the </w:t>
      </w:r>
      <w:r w:rsidR="008745BB" w:rsidRPr="007647C5">
        <w:rPr>
          <w:rFonts w:cs="Arial"/>
          <w:sz w:val="24"/>
          <w:szCs w:val="24"/>
        </w:rPr>
        <w:t>Buyer</w:t>
      </w:r>
      <w:r w:rsidRPr="007647C5">
        <w:rPr>
          <w:rFonts w:cs="Arial"/>
          <w:sz w:val="24"/>
          <w:szCs w:val="24"/>
        </w:rPr>
        <w:t xml:space="preserve"> considers necessary or desirable.</w:t>
      </w:r>
    </w:p>
    <w:p w14:paraId="57E835A9" w14:textId="77777777" w:rsidR="00852E8D" w:rsidRPr="007647C5" w:rsidRDefault="001D1895" w:rsidP="001F4D46">
      <w:pPr>
        <w:pStyle w:val="Heading2"/>
        <w:keepNext/>
        <w:spacing w:before="120" w:after="120"/>
        <w:rPr>
          <w:rFonts w:cs="Arial"/>
          <w:sz w:val="24"/>
          <w:szCs w:val="24"/>
        </w:rPr>
      </w:pPr>
      <w:bookmarkStart w:id="116" w:name="_Ref175139177"/>
      <w:r w:rsidRPr="007647C5">
        <w:rPr>
          <w:rFonts w:cs="Arial"/>
          <w:sz w:val="24"/>
          <w:szCs w:val="24"/>
        </w:rPr>
        <w:t xml:space="preserve">At the conclusion of </w:t>
      </w:r>
      <w:r w:rsidR="002F5B77" w:rsidRPr="007647C5">
        <w:rPr>
          <w:rFonts w:cs="Arial"/>
          <w:sz w:val="24"/>
          <w:szCs w:val="24"/>
        </w:rPr>
        <w:t>that review</w:t>
      </w:r>
      <w:r w:rsidRPr="007647C5">
        <w:rPr>
          <w:rFonts w:cs="Arial"/>
          <w:sz w:val="24"/>
          <w:szCs w:val="24"/>
        </w:rPr>
        <w:t>, it may issue to the Supplier</w:t>
      </w:r>
      <w:r w:rsidR="00852E8D" w:rsidRPr="007647C5">
        <w:rPr>
          <w:rFonts w:cs="Arial"/>
          <w:sz w:val="24"/>
          <w:szCs w:val="24"/>
        </w:rPr>
        <w:t>:</w:t>
      </w:r>
      <w:bookmarkEnd w:id="116"/>
    </w:p>
    <w:p w14:paraId="2381D50C" w14:textId="77777777" w:rsidR="00852E8D" w:rsidRPr="007647C5" w:rsidRDefault="001D1895" w:rsidP="00B950F5">
      <w:pPr>
        <w:keepNext/>
        <w:numPr>
          <w:ilvl w:val="2"/>
          <w:numId w:val="14"/>
        </w:numPr>
        <w:adjustRightInd w:val="0"/>
        <w:spacing w:before="120" w:after="120"/>
        <w:outlineLvl w:val="2"/>
        <w:rPr>
          <w:rFonts w:eastAsia="STZhongsong"/>
          <w:lang w:eastAsia="zh-CN"/>
        </w:rPr>
      </w:pPr>
      <w:r w:rsidRPr="007647C5">
        <w:rPr>
          <w:rFonts w:eastAsia="STZhongsong"/>
          <w:lang w:eastAsia="zh-CN"/>
        </w:rPr>
        <w:t>where satisfied that the</w:t>
      </w:r>
      <w:r w:rsidR="00852E8D" w:rsidRPr="007647C5">
        <w:rPr>
          <w:rFonts w:eastAsia="STZhongsong"/>
          <w:lang w:eastAsia="zh-CN"/>
        </w:rPr>
        <w:t>:</w:t>
      </w:r>
    </w:p>
    <w:p w14:paraId="560A3D53" w14:textId="025F77C1" w:rsidR="001D1895" w:rsidRPr="007647C5" w:rsidRDefault="001D1895" w:rsidP="00B950F5">
      <w:pPr>
        <w:numPr>
          <w:ilvl w:val="3"/>
          <w:numId w:val="14"/>
        </w:numPr>
        <w:adjustRightInd w:val="0"/>
        <w:spacing w:before="120" w:after="120"/>
        <w:outlineLvl w:val="3"/>
        <w:rPr>
          <w:rFonts w:eastAsia="STZhongsong"/>
          <w:lang w:eastAsia="zh-CN"/>
        </w:rPr>
      </w:pPr>
      <w:r w:rsidRPr="007647C5">
        <w:rPr>
          <w:rFonts w:eastAsia="STZhongsong"/>
          <w:lang w:eastAsia="zh-CN"/>
        </w:rPr>
        <w:t xml:space="preserve">identified risks to the Supplier Information Management System are adequately and appropriately addressed; and </w:t>
      </w:r>
    </w:p>
    <w:p w14:paraId="3E792387" w14:textId="77777777" w:rsidR="00852E8D" w:rsidRPr="007647C5" w:rsidRDefault="001D1895" w:rsidP="00B950F5">
      <w:pPr>
        <w:keepNext/>
        <w:numPr>
          <w:ilvl w:val="3"/>
          <w:numId w:val="14"/>
        </w:numPr>
        <w:adjustRightInd w:val="0"/>
        <w:spacing w:before="120" w:after="120"/>
        <w:outlineLvl w:val="3"/>
        <w:rPr>
          <w:rFonts w:eastAsia="STZhongsong"/>
          <w:lang w:eastAsia="zh-CN"/>
        </w:rPr>
      </w:pPr>
      <w:r w:rsidRPr="007647C5">
        <w:rPr>
          <w:rFonts w:eastAsia="STZhongsong"/>
          <w:lang w:eastAsia="zh-CN"/>
        </w:rPr>
        <w:t>that the residual risks are</w:t>
      </w:r>
      <w:r w:rsidR="00852E8D" w:rsidRPr="007647C5">
        <w:rPr>
          <w:rFonts w:eastAsia="STZhongsong"/>
          <w:lang w:eastAsia="zh-CN"/>
        </w:rPr>
        <w:t>:</w:t>
      </w:r>
    </w:p>
    <w:p w14:paraId="769D401A" w14:textId="77777777" w:rsidR="00852E8D" w:rsidRPr="007647C5" w:rsidRDefault="001D1895" w:rsidP="00B950F5">
      <w:pPr>
        <w:keepNext/>
        <w:numPr>
          <w:ilvl w:val="4"/>
          <w:numId w:val="14"/>
        </w:numPr>
        <w:adjustRightInd w:val="0"/>
        <w:spacing w:before="120" w:after="120"/>
        <w:outlineLvl w:val="4"/>
        <w:rPr>
          <w:rFonts w:eastAsia="STZhongsong"/>
          <w:lang w:eastAsia="zh-CN"/>
        </w:rPr>
      </w:pPr>
      <w:r w:rsidRPr="007647C5">
        <w:rPr>
          <w:rFonts w:eastAsia="STZhongsong"/>
          <w:lang w:eastAsia="zh-CN"/>
        </w:rPr>
        <w:t>either</w:t>
      </w:r>
      <w:r w:rsidR="00852E8D" w:rsidRPr="007647C5">
        <w:rPr>
          <w:rFonts w:eastAsia="STZhongsong"/>
          <w:lang w:eastAsia="zh-CN"/>
        </w:rPr>
        <w:t>:</w:t>
      </w:r>
    </w:p>
    <w:p w14:paraId="00C44875" w14:textId="3EF131D6" w:rsidR="001D1895" w:rsidRPr="007647C5" w:rsidRDefault="001D1895" w:rsidP="00B950F5">
      <w:pPr>
        <w:numPr>
          <w:ilvl w:val="5"/>
          <w:numId w:val="14"/>
        </w:numPr>
        <w:adjustRightInd w:val="0"/>
        <w:spacing w:before="120" w:after="120"/>
        <w:outlineLvl w:val="5"/>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provided a Statement of Information Risk Appetite, reduced to the level anticipated by that statement; or</w:t>
      </w:r>
    </w:p>
    <w:p w14:paraId="051C71EC" w14:textId="4611BBE1" w:rsidR="001D1895" w:rsidRPr="007647C5" w:rsidRDefault="001D1895" w:rsidP="00B950F5">
      <w:pPr>
        <w:numPr>
          <w:ilvl w:val="5"/>
          <w:numId w:val="14"/>
        </w:numPr>
        <w:adjustRightInd w:val="0"/>
        <w:spacing w:before="120" w:after="120"/>
        <w:outlineLvl w:val="5"/>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not provided a Statement of Information Risk Appetite, reduced to an acceptable </w:t>
      </w:r>
      <w:proofErr w:type="gramStart"/>
      <w:r w:rsidRPr="007647C5">
        <w:rPr>
          <w:rFonts w:eastAsia="STZhongsong"/>
          <w:lang w:eastAsia="zh-CN"/>
        </w:rPr>
        <w:t>level;</w:t>
      </w:r>
      <w:proofErr w:type="gramEnd"/>
    </w:p>
    <w:p w14:paraId="2F4B0DCE" w14:textId="31618F1D"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understood and accepted by the </w:t>
      </w:r>
      <w:r w:rsidR="008745BB" w:rsidRPr="007647C5">
        <w:rPr>
          <w:rFonts w:eastAsia="STZhongsong"/>
          <w:lang w:eastAsia="zh-CN"/>
        </w:rPr>
        <w:t>Buyer</w:t>
      </w:r>
      <w:r w:rsidRPr="007647C5">
        <w:rPr>
          <w:rFonts w:eastAsia="STZhongsong"/>
          <w:lang w:eastAsia="zh-CN"/>
        </w:rPr>
        <w:t>; and</w:t>
      </w:r>
    </w:p>
    <w:p w14:paraId="6D5D571B" w14:textId="77777777"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recorded in the Residual Risk </w:t>
      </w:r>
      <w:proofErr w:type="gramStart"/>
      <w:r w:rsidRPr="007647C5">
        <w:rPr>
          <w:rFonts w:eastAsia="STZhongsong"/>
          <w:lang w:eastAsia="zh-CN"/>
        </w:rPr>
        <w:t>Statement;</w:t>
      </w:r>
      <w:proofErr w:type="gramEnd"/>
    </w:p>
    <w:p w14:paraId="30E39B5C" w14:textId="77777777" w:rsidR="001D1895" w:rsidRPr="007647C5" w:rsidRDefault="001D1895" w:rsidP="001F4D46">
      <w:pPr>
        <w:adjustRightInd w:val="0"/>
        <w:spacing w:before="120" w:after="120"/>
        <w:ind w:left="1440"/>
        <w:outlineLvl w:val="4"/>
        <w:rPr>
          <w:rFonts w:eastAsia="STZhongsong"/>
          <w:lang w:eastAsia="zh-CN"/>
        </w:rPr>
      </w:pPr>
      <w:r w:rsidRPr="007647C5">
        <w:rPr>
          <w:rFonts w:eastAsia="STZhongsong"/>
          <w:lang w:eastAsia="zh-CN"/>
        </w:rPr>
        <w:t>a Risk Management Approval Statement; or</w:t>
      </w:r>
    </w:p>
    <w:p w14:paraId="6871CBEB" w14:textId="06BC265A" w:rsidR="00852E8D" w:rsidRPr="007647C5" w:rsidRDefault="001D1895" w:rsidP="00B950F5">
      <w:pPr>
        <w:keepNext/>
        <w:numPr>
          <w:ilvl w:val="2"/>
          <w:numId w:val="14"/>
        </w:numPr>
        <w:adjustRightInd w:val="0"/>
        <w:spacing w:before="120" w:after="120"/>
        <w:outlineLvl w:val="2"/>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w:t>
      </w:r>
      <w:r w:rsidR="00BC1829" w:rsidRPr="007647C5">
        <w:rPr>
          <w:rFonts w:eastAsia="STZhongsong"/>
          <w:lang w:eastAsia="zh-CN"/>
        </w:rPr>
        <w:t xml:space="preserve">reasonably </w:t>
      </w:r>
      <w:r w:rsidRPr="007647C5">
        <w:rPr>
          <w:rFonts w:eastAsia="STZhongsong"/>
          <w:lang w:eastAsia="zh-CN"/>
        </w:rPr>
        <w:t>considers that</w:t>
      </w:r>
      <w:r w:rsidR="00852E8D" w:rsidRPr="007647C5">
        <w:rPr>
          <w:rFonts w:eastAsia="STZhongsong"/>
          <w:lang w:eastAsia="zh-CN"/>
        </w:rPr>
        <w:t>:</w:t>
      </w:r>
    </w:p>
    <w:p w14:paraId="7959032A" w14:textId="09B10DF9" w:rsidR="001D1895" w:rsidRPr="007647C5" w:rsidRDefault="001D1895" w:rsidP="00B950F5">
      <w:pPr>
        <w:numPr>
          <w:ilvl w:val="3"/>
          <w:numId w:val="14"/>
        </w:numPr>
        <w:adjustRightInd w:val="0"/>
        <w:spacing w:before="120" w:after="120"/>
        <w:outlineLvl w:val="3"/>
        <w:rPr>
          <w:rFonts w:eastAsia="STZhongsong"/>
          <w:lang w:eastAsia="zh-CN"/>
        </w:rPr>
      </w:pPr>
      <w:r w:rsidRPr="007647C5">
        <w:rPr>
          <w:rFonts w:eastAsia="STZhongsong"/>
          <w:lang w:eastAsia="zh-CN"/>
        </w:rPr>
        <w:t>the identified risks to the Supplier Information Management System have not been adequately or appropriately addressed; or</w:t>
      </w:r>
    </w:p>
    <w:p w14:paraId="17F211A9" w14:textId="77777777" w:rsidR="00852E8D" w:rsidRPr="007647C5" w:rsidRDefault="001D1895" w:rsidP="00B950F5">
      <w:pPr>
        <w:keepNext/>
        <w:numPr>
          <w:ilvl w:val="3"/>
          <w:numId w:val="14"/>
        </w:numPr>
        <w:adjustRightInd w:val="0"/>
        <w:spacing w:before="120" w:after="120"/>
        <w:outlineLvl w:val="3"/>
        <w:rPr>
          <w:rFonts w:eastAsia="STZhongsong"/>
          <w:lang w:eastAsia="zh-CN"/>
        </w:rPr>
      </w:pPr>
      <w:r w:rsidRPr="007647C5">
        <w:rPr>
          <w:rFonts w:eastAsia="STZhongsong"/>
          <w:lang w:eastAsia="zh-CN"/>
        </w:rPr>
        <w:t>the residual risks to the Supplier Information Management System have not been reduced</w:t>
      </w:r>
      <w:r w:rsidR="00852E8D" w:rsidRPr="007647C5">
        <w:rPr>
          <w:rFonts w:eastAsia="STZhongsong"/>
          <w:lang w:eastAsia="zh-CN"/>
        </w:rPr>
        <w:t>:</w:t>
      </w:r>
    </w:p>
    <w:p w14:paraId="07353373" w14:textId="7B1803DD"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Provided a Statement of Information Risk Appetite, to the level anticipated by that statement; or</w:t>
      </w:r>
    </w:p>
    <w:p w14:paraId="1F036E63" w14:textId="635925D3"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not Provided a Statement of Information Risk Appetite, to an acceptable level,</w:t>
      </w:r>
    </w:p>
    <w:p w14:paraId="61AE9ADD" w14:textId="42B5E635" w:rsidR="001D1895" w:rsidRPr="007647C5" w:rsidRDefault="001D1895" w:rsidP="001F4D46">
      <w:pPr>
        <w:adjustRightInd w:val="0"/>
        <w:spacing w:before="120" w:after="120"/>
        <w:ind w:left="1440"/>
        <w:outlineLvl w:val="3"/>
        <w:rPr>
          <w:rFonts w:eastAsia="STZhongsong"/>
          <w:lang w:eastAsia="zh-CN"/>
        </w:rPr>
      </w:pPr>
      <w:r w:rsidRPr="007647C5">
        <w:rPr>
          <w:rFonts w:eastAsia="STZhongsong"/>
          <w:lang w:eastAsia="zh-CN"/>
        </w:rPr>
        <w:t>a Risk Management Rejection Notice, with the reasons for its decision.</w:t>
      </w:r>
    </w:p>
    <w:p w14:paraId="56DA75D8" w14:textId="5C728A65" w:rsidR="00872561" w:rsidRPr="007647C5" w:rsidRDefault="00872561" w:rsidP="001F4D46">
      <w:pPr>
        <w:pStyle w:val="Heading1"/>
        <w:spacing w:before="120" w:after="120"/>
        <w:rPr>
          <w:rFonts w:cs="Arial"/>
          <w:szCs w:val="24"/>
        </w:rPr>
      </w:pPr>
      <w:bookmarkStart w:id="117" w:name="_Ref112162046"/>
      <w:bookmarkStart w:id="118" w:name="_Toc129268191"/>
      <w:bookmarkStart w:id="119" w:name="_Toc129291393"/>
      <w:bookmarkStart w:id="120" w:name="_Toc163985918"/>
      <w:r w:rsidRPr="007647C5">
        <w:rPr>
          <w:rFonts w:cs="Arial"/>
          <w:szCs w:val="24"/>
        </w:rPr>
        <w:t>Changes to the Supplier Information Management System</w:t>
      </w:r>
      <w:bookmarkEnd w:id="117"/>
      <w:bookmarkEnd w:id="118"/>
      <w:bookmarkEnd w:id="119"/>
      <w:bookmarkEnd w:id="120"/>
    </w:p>
    <w:p w14:paraId="533ED87D" w14:textId="1E797B41" w:rsidR="00852E8D" w:rsidRPr="007647C5" w:rsidRDefault="00C74E3A" w:rsidP="00B950F5">
      <w:pPr>
        <w:pStyle w:val="Heading2"/>
        <w:keepNext/>
        <w:spacing w:before="120" w:after="120"/>
        <w:rPr>
          <w:rFonts w:cs="Arial"/>
          <w:sz w:val="24"/>
          <w:szCs w:val="24"/>
        </w:rPr>
      </w:pPr>
      <w:bookmarkStart w:id="121" w:name="_Ref112993209"/>
      <w:r w:rsidRPr="007647C5">
        <w:rPr>
          <w:rFonts w:cs="Arial"/>
          <w:sz w:val="24"/>
          <w:szCs w:val="24"/>
        </w:rPr>
        <w:t>Notwithstanding anything in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the Supplier must obtain the approval of the </w:t>
      </w:r>
      <w:r w:rsidR="008745BB" w:rsidRPr="007647C5">
        <w:rPr>
          <w:rFonts w:cs="Arial"/>
          <w:sz w:val="24"/>
          <w:szCs w:val="24"/>
        </w:rPr>
        <w:t>Buyer</w:t>
      </w:r>
      <w:r w:rsidRPr="007647C5">
        <w:rPr>
          <w:rFonts w:cs="Arial"/>
          <w:sz w:val="24"/>
          <w:szCs w:val="24"/>
        </w:rPr>
        <w:t xml:space="preserve"> before making any of the following changes to the Supplier Information Management System</w:t>
      </w:r>
      <w:bookmarkEnd w:id="121"/>
      <w:r w:rsidR="00852E8D" w:rsidRPr="007647C5">
        <w:rPr>
          <w:rFonts w:cs="Arial"/>
          <w:sz w:val="24"/>
          <w:szCs w:val="24"/>
        </w:rPr>
        <w:t>:</w:t>
      </w:r>
    </w:p>
    <w:p w14:paraId="36442A6C" w14:textId="3C9C4CE6" w:rsidR="00C74E3A" w:rsidRPr="007647C5" w:rsidRDefault="00C74E3A" w:rsidP="00B950F5">
      <w:pPr>
        <w:pStyle w:val="Heading3"/>
        <w:spacing w:before="120" w:after="120"/>
        <w:rPr>
          <w:rFonts w:cs="Arial"/>
          <w:sz w:val="24"/>
          <w:szCs w:val="24"/>
        </w:rPr>
      </w:pPr>
      <w:r w:rsidRPr="007647C5">
        <w:rPr>
          <w:rFonts w:cs="Arial"/>
          <w:sz w:val="24"/>
          <w:szCs w:val="24"/>
        </w:rPr>
        <w:t xml:space="preserve">a significant change in the systems or components making up the Supplier Information Management </w:t>
      </w:r>
      <w:proofErr w:type="gramStart"/>
      <w:r w:rsidRPr="007647C5">
        <w:rPr>
          <w:rFonts w:cs="Arial"/>
          <w:sz w:val="24"/>
          <w:szCs w:val="24"/>
        </w:rPr>
        <w:t>System;</w:t>
      </w:r>
      <w:proofErr w:type="gramEnd"/>
    </w:p>
    <w:p w14:paraId="701C3022" w14:textId="77777777" w:rsidR="00C74E3A" w:rsidRPr="007647C5" w:rsidRDefault="00C74E3A" w:rsidP="00B950F5">
      <w:pPr>
        <w:pStyle w:val="Heading3"/>
        <w:spacing w:before="120" w:after="120"/>
        <w:rPr>
          <w:rFonts w:cs="Arial"/>
          <w:sz w:val="24"/>
          <w:szCs w:val="24"/>
        </w:rPr>
      </w:pPr>
      <w:r w:rsidRPr="007647C5">
        <w:rPr>
          <w:rFonts w:cs="Arial"/>
          <w:sz w:val="24"/>
          <w:szCs w:val="24"/>
        </w:rPr>
        <w:t>a significant change in the operation or management of the Supplier Information Management System; or</w:t>
      </w:r>
    </w:p>
    <w:p w14:paraId="101E1AAF" w14:textId="77777777" w:rsidR="00852E8D" w:rsidRPr="007647C5" w:rsidRDefault="00C74E3A" w:rsidP="00B950F5">
      <w:pPr>
        <w:pStyle w:val="Heading3"/>
        <w:keepNext/>
        <w:spacing w:before="120" w:after="120"/>
        <w:rPr>
          <w:rFonts w:cs="Arial"/>
          <w:sz w:val="24"/>
          <w:szCs w:val="24"/>
        </w:rPr>
      </w:pPr>
      <w:r w:rsidRPr="007647C5">
        <w:rPr>
          <w:rFonts w:cs="Arial"/>
          <w:sz w:val="24"/>
          <w:szCs w:val="24"/>
        </w:rPr>
        <w:t>the appointment of a new, or the replacement of an existing</w:t>
      </w:r>
      <w:r w:rsidR="00852E8D" w:rsidRPr="007647C5">
        <w:rPr>
          <w:rFonts w:cs="Arial"/>
          <w:sz w:val="24"/>
          <w:szCs w:val="24"/>
        </w:rPr>
        <w:t>:</w:t>
      </w:r>
    </w:p>
    <w:p w14:paraId="45C2622A" w14:textId="4C70CD4F" w:rsidR="00C74E3A" w:rsidRPr="007647C5" w:rsidRDefault="00C74E3A" w:rsidP="00B950F5">
      <w:pPr>
        <w:pStyle w:val="Heading4"/>
        <w:keepNext/>
        <w:spacing w:before="120" w:after="120"/>
        <w:rPr>
          <w:rFonts w:cs="Arial"/>
          <w:sz w:val="24"/>
          <w:szCs w:val="24"/>
        </w:rPr>
      </w:pPr>
      <w:r w:rsidRPr="007647C5">
        <w:rPr>
          <w:rFonts w:cs="Arial"/>
          <w:sz w:val="24"/>
          <w:szCs w:val="24"/>
        </w:rPr>
        <w:t xml:space="preserve">SIMS </w:t>
      </w:r>
      <w:r w:rsidR="00124955" w:rsidRPr="007647C5">
        <w:rPr>
          <w:rFonts w:cs="Arial"/>
          <w:sz w:val="24"/>
          <w:szCs w:val="24"/>
        </w:rPr>
        <w:t>Sub-contractor</w:t>
      </w:r>
      <w:r w:rsidRPr="007647C5">
        <w:rPr>
          <w:rFonts w:cs="Arial"/>
          <w:sz w:val="24"/>
          <w:szCs w:val="24"/>
        </w:rPr>
        <w:t>; or</w:t>
      </w:r>
    </w:p>
    <w:p w14:paraId="4D3CB522" w14:textId="1E8123FF" w:rsidR="00C74E3A" w:rsidRPr="007647C5" w:rsidRDefault="00124955" w:rsidP="001F4D46">
      <w:pPr>
        <w:pStyle w:val="Heading4"/>
        <w:keepNext/>
        <w:spacing w:before="120" w:after="120"/>
        <w:rPr>
          <w:rFonts w:cs="Arial"/>
          <w:sz w:val="24"/>
          <w:szCs w:val="24"/>
        </w:rPr>
      </w:pPr>
      <w:r w:rsidRPr="007647C5">
        <w:rPr>
          <w:rFonts w:cs="Arial"/>
          <w:sz w:val="24"/>
          <w:szCs w:val="24"/>
        </w:rPr>
        <w:t>Sub-contractor</w:t>
      </w:r>
      <w:r w:rsidR="00C74E3A" w:rsidRPr="007647C5">
        <w:rPr>
          <w:rFonts w:cs="Arial"/>
          <w:sz w:val="24"/>
          <w:szCs w:val="24"/>
        </w:rPr>
        <w:t xml:space="preserve"> that </w:t>
      </w:r>
      <w:r w:rsidR="003E6685" w:rsidRPr="007647C5">
        <w:rPr>
          <w:rFonts w:cs="Arial"/>
          <w:sz w:val="24"/>
          <w:szCs w:val="24"/>
        </w:rPr>
        <w:t>Handles</w:t>
      </w:r>
      <w:r w:rsidR="00C74E3A" w:rsidRPr="007647C5">
        <w:rPr>
          <w:rFonts w:cs="Arial"/>
          <w:sz w:val="24"/>
          <w:szCs w:val="24"/>
        </w:rPr>
        <w:t xml:space="preserve"> </w:t>
      </w:r>
      <w:r w:rsidR="179D83F3" w:rsidRPr="007647C5">
        <w:rPr>
          <w:rFonts w:cs="Arial"/>
          <w:sz w:val="24"/>
          <w:szCs w:val="24"/>
        </w:rPr>
        <w:t>Government Data</w:t>
      </w:r>
      <w:r w:rsidR="00C74E3A" w:rsidRPr="007647C5">
        <w:rPr>
          <w:rFonts w:cs="Arial"/>
          <w:sz w:val="24"/>
          <w:szCs w:val="24"/>
        </w:rPr>
        <w:t>.</w:t>
      </w:r>
    </w:p>
    <w:p w14:paraId="060D0935" w14:textId="0C206DB1" w:rsidR="00852E8D" w:rsidRPr="007647C5" w:rsidRDefault="00872561" w:rsidP="001F4D46">
      <w:pPr>
        <w:pStyle w:val="Heading2"/>
        <w:keepNext/>
        <w:spacing w:before="120" w:after="120"/>
        <w:rPr>
          <w:rFonts w:cs="Arial"/>
          <w:sz w:val="24"/>
          <w:szCs w:val="24"/>
        </w:rPr>
      </w:pPr>
      <w:r w:rsidRPr="007647C5">
        <w:rPr>
          <w:rFonts w:cs="Arial"/>
          <w:sz w:val="24"/>
          <w:szCs w:val="24"/>
        </w:rPr>
        <w:t xml:space="preserve">In seeking the </w:t>
      </w:r>
      <w:r w:rsidR="008745BB" w:rsidRPr="007647C5">
        <w:rPr>
          <w:rFonts w:cs="Arial"/>
          <w:sz w:val="24"/>
          <w:szCs w:val="24"/>
        </w:rPr>
        <w:t>Buyer</w:t>
      </w:r>
      <w:r w:rsidRPr="007647C5">
        <w:rPr>
          <w:rFonts w:cs="Arial"/>
          <w:sz w:val="24"/>
          <w:szCs w:val="24"/>
        </w:rPr>
        <w:t>’s approval to a proposed changes to the Supplier Information Management System, the Supplier must</w:t>
      </w:r>
      <w:r w:rsidR="00852E8D" w:rsidRPr="007647C5">
        <w:rPr>
          <w:rFonts w:cs="Arial"/>
          <w:sz w:val="24"/>
          <w:szCs w:val="24"/>
        </w:rPr>
        <w:t>:</w:t>
      </w:r>
    </w:p>
    <w:p w14:paraId="22AB62D4" w14:textId="6DF25E00" w:rsidR="00C47CAD" w:rsidRPr="007647C5" w:rsidRDefault="00C47CAD" w:rsidP="001F4D46">
      <w:pPr>
        <w:pStyle w:val="Heading3"/>
        <w:spacing w:before="120" w:after="120"/>
        <w:rPr>
          <w:rFonts w:cs="Arial"/>
          <w:sz w:val="24"/>
          <w:szCs w:val="24"/>
        </w:rPr>
      </w:pPr>
      <w:r w:rsidRPr="007647C5">
        <w:rPr>
          <w:rFonts w:cs="Arial"/>
          <w:sz w:val="24"/>
          <w:szCs w:val="24"/>
        </w:rPr>
        <w:t xml:space="preserve">update </w:t>
      </w:r>
      <w:r w:rsidR="00A618C9" w:rsidRPr="007647C5">
        <w:rPr>
          <w:rFonts w:cs="Arial"/>
          <w:sz w:val="24"/>
          <w:szCs w:val="24"/>
        </w:rPr>
        <w:t xml:space="preserve">the Required Changes </w:t>
      </w:r>
      <w:proofErr w:type="gramStart"/>
      <w:r w:rsidR="00A618C9" w:rsidRPr="007647C5">
        <w:rPr>
          <w:rFonts w:cs="Arial"/>
          <w:sz w:val="24"/>
          <w:szCs w:val="24"/>
        </w:rPr>
        <w:t>Register;</w:t>
      </w:r>
      <w:proofErr w:type="gramEnd"/>
    </w:p>
    <w:p w14:paraId="1BB5DC05" w14:textId="531CE715" w:rsidR="00852E8D" w:rsidRPr="007647C5" w:rsidRDefault="00872561" w:rsidP="001F4D46">
      <w:pPr>
        <w:pStyle w:val="Heading3"/>
        <w:keepNext/>
        <w:spacing w:before="120" w:after="120"/>
        <w:rPr>
          <w:rFonts w:cs="Arial"/>
          <w:sz w:val="24"/>
          <w:szCs w:val="24"/>
        </w:rPr>
      </w:pPr>
      <w:r w:rsidRPr="007647C5">
        <w:rPr>
          <w:rFonts w:cs="Arial"/>
          <w:sz w:val="24"/>
          <w:szCs w:val="24"/>
        </w:rPr>
        <w:t xml:space="preserve">prepare a </w:t>
      </w:r>
      <w:r w:rsidR="002F5B77" w:rsidRPr="007647C5">
        <w:rPr>
          <w:rFonts w:cs="Arial"/>
          <w:sz w:val="24"/>
          <w:szCs w:val="24"/>
        </w:rPr>
        <w:t>proposal</w:t>
      </w:r>
      <w:r w:rsidRPr="007647C5">
        <w:rPr>
          <w:rFonts w:cs="Arial"/>
          <w:sz w:val="24"/>
          <w:szCs w:val="24"/>
        </w:rPr>
        <w:t xml:space="preserve"> for the </w:t>
      </w:r>
      <w:r w:rsidR="008745BB" w:rsidRPr="007647C5">
        <w:rPr>
          <w:rFonts w:cs="Arial"/>
          <w:sz w:val="24"/>
          <w:szCs w:val="24"/>
        </w:rPr>
        <w:t>Buyer</w:t>
      </w:r>
      <w:r w:rsidRPr="007647C5">
        <w:rPr>
          <w:rFonts w:cs="Arial"/>
          <w:sz w:val="24"/>
          <w:szCs w:val="24"/>
        </w:rPr>
        <w:t xml:space="preserve"> setting out</w:t>
      </w:r>
      <w:r w:rsidR="00852E8D" w:rsidRPr="007647C5">
        <w:rPr>
          <w:rFonts w:cs="Arial"/>
          <w:sz w:val="24"/>
          <w:szCs w:val="24"/>
        </w:rPr>
        <w:t>:</w:t>
      </w:r>
    </w:p>
    <w:p w14:paraId="3EA27288" w14:textId="3D26FC9D" w:rsidR="00872561" w:rsidRPr="007647C5" w:rsidRDefault="00872561" w:rsidP="001F4D46">
      <w:pPr>
        <w:pStyle w:val="Heading4"/>
        <w:spacing w:before="120" w:after="120"/>
        <w:rPr>
          <w:rFonts w:cs="Arial"/>
          <w:sz w:val="24"/>
          <w:szCs w:val="24"/>
        </w:rPr>
      </w:pPr>
      <w:r w:rsidRPr="007647C5">
        <w:rPr>
          <w:rFonts w:cs="Arial"/>
          <w:sz w:val="24"/>
          <w:szCs w:val="24"/>
        </w:rPr>
        <w:t xml:space="preserve">details of the proposed changes to the Supplier Information Management </w:t>
      </w:r>
      <w:proofErr w:type="gramStart"/>
      <w:r w:rsidRPr="007647C5">
        <w:rPr>
          <w:rFonts w:cs="Arial"/>
          <w:sz w:val="24"/>
          <w:szCs w:val="24"/>
        </w:rPr>
        <w:t>System;</w:t>
      </w:r>
      <w:proofErr w:type="gramEnd"/>
    </w:p>
    <w:p w14:paraId="791099C7" w14:textId="77777777" w:rsidR="00872561" w:rsidRPr="007647C5" w:rsidRDefault="00872561" w:rsidP="001F4D46">
      <w:pPr>
        <w:pStyle w:val="Heading4"/>
        <w:spacing w:before="120" w:after="120"/>
        <w:rPr>
          <w:rFonts w:cs="Arial"/>
          <w:sz w:val="24"/>
          <w:szCs w:val="24"/>
        </w:rPr>
      </w:pPr>
      <w:r w:rsidRPr="007647C5">
        <w:rPr>
          <w:rFonts w:cs="Arial"/>
          <w:sz w:val="24"/>
          <w:szCs w:val="24"/>
        </w:rPr>
        <w:t xml:space="preserve">an assessment of the security implications of the proposed </w:t>
      </w:r>
      <w:proofErr w:type="gramStart"/>
      <w:r w:rsidRPr="007647C5">
        <w:rPr>
          <w:rFonts w:cs="Arial"/>
          <w:sz w:val="24"/>
          <w:szCs w:val="24"/>
        </w:rPr>
        <w:t>change;</w:t>
      </w:r>
      <w:proofErr w:type="gramEnd"/>
    </w:p>
    <w:p w14:paraId="0CE86759" w14:textId="02FC75CE" w:rsidR="00872561" w:rsidRPr="007647C5" w:rsidRDefault="00872561" w:rsidP="001F4D46">
      <w:pPr>
        <w:pStyle w:val="Heading4"/>
        <w:spacing w:before="120" w:after="120"/>
        <w:rPr>
          <w:rFonts w:cs="Arial"/>
          <w:sz w:val="24"/>
          <w:szCs w:val="24"/>
        </w:rPr>
      </w:pPr>
      <w:r w:rsidRPr="007647C5">
        <w:rPr>
          <w:rFonts w:cs="Arial"/>
          <w:sz w:val="24"/>
          <w:szCs w:val="24"/>
        </w:rPr>
        <w:t>a risk assessment of the proposed change;</w:t>
      </w:r>
      <w:r w:rsidR="00A618C9" w:rsidRPr="007647C5">
        <w:rPr>
          <w:rFonts w:cs="Arial"/>
          <w:sz w:val="24"/>
          <w:szCs w:val="24"/>
        </w:rPr>
        <w:t xml:space="preserve"> and</w:t>
      </w:r>
    </w:p>
    <w:p w14:paraId="2A4002C1" w14:textId="5824523C" w:rsidR="00A618C9" w:rsidRPr="007647C5" w:rsidRDefault="00A618C9" w:rsidP="001F4D46">
      <w:pPr>
        <w:pStyle w:val="Heading4"/>
        <w:spacing w:before="120" w:after="120"/>
        <w:rPr>
          <w:rFonts w:cs="Arial"/>
          <w:sz w:val="24"/>
          <w:szCs w:val="24"/>
        </w:rPr>
      </w:pPr>
      <w:bookmarkStart w:id="122" w:name="_Hlk126576025"/>
      <w:r w:rsidRPr="007647C5">
        <w:rPr>
          <w:rFonts w:cs="Arial"/>
          <w:sz w:val="24"/>
          <w:szCs w:val="24"/>
        </w:rPr>
        <w:t>any proposed changes to the Security Management Plan;</w:t>
      </w:r>
      <w:r w:rsidR="002F5B77" w:rsidRPr="007647C5">
        <w:rPr>
          <w:rFonts w:cs="Arial"/>
          <w:sz w:val="24"/>
          <w:szCs w:val="24"/>
        </w:rPr>
        <w:t xml:space="preserve"> and</w:t>
      </w:r>
    </w:p>
    <w:bookmarkEnd w:id="122"/>
    <w:p w14:paraId="4AD18524" w14:textId="16D9EAEC" w:rsidR="00872561" w:rsidRPr="007647C5" w:rsidRDefault="00872561" w:rsidP="001F4D46">
      <w:pPr>
        <w:pStyle w:val="Heading3"/>
        <w:spacing w:before="120" w:after="120"/>
        <w:rPr>
          <w:rFonts w:cs="Arial"/>
          <w:sz w:val="24"/>
          <w:szCs w:val="24"/>
        </w:rPr>
      </w:pPr>
      <w:r w:rsidRPr="007647C5">
        <w:rPr>
          <w:rFonts w:cs="Arial"/>
          <w:sz w:val="24"/>
          <w:szCs w:val="24"/>
        </w:rPr>
        <w:t xml:space="preserve">provide that paper to the </w:t>
      </w:r>
      <w:r w:rsidR="008745BB" w:rsidRPr="007647C5">
        <w:rPr>
          <w:rFonts w:cs="Arial"/>
          <w:sz w:val="24"/>
          <w:szCs w:val="24"/>
        </w:rPr>
        <w:t>Buyer</w:t>
      </w:r>
      <w:r w:rsidRPr="007647C5">
        <w:rPr>
          <w:rFonts w:cs="Arial"/>
          <w:sz w:val="24"/>
          <w:szCs w:val="24"/>
        </w:rPr>
        <w:t xml:space="preserve"> no later than 30 </w:t>
      </w:r>
      <w:r w:rsidR="00C74E3A" w:rsidRPr="007647C5">
        <w:rPr>
          <w:rFonts w:cs="Arial"/>
          <w:sz w:val="24"/>
          <w:szCs w:val="24"/>
        </w:rPr>
        <w:t>Working Days</w:t>
      </w:r>
      <w:r w:rsidRPr="007647C5">
        <w:rPr>
          <w:rFonts w:cs="Arial"/>
          <w:sz w:val="24"/>
          <w:szCs w:val="24"/>
        </w:rPr>
        <w:t xml:space="preserve"> before the date on which it will consider the proposed changes.</w:t>
      </w:r>
    </w:p>
    <w:p w14:paraId="16C9D75A" w14:textId="41160E7D" w:rsidR="00852E8D" w:rsidRPr="007647C5" w:rsidRDefault="00C74E3A" w:rsidP="00B950F5">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00852E8D" w:rsidRPr="007647C5">
        <w:rPr>
          <w:rFonts w:cs="Arial"/>
          <w:sz w:val="24"/>
          <w:szCs w:val="24"/>
        </w:rPr>
        <w:t>:</w:t>
      </w:r>
    </w:p>
    <w:p w14:paraId="2C7A1EBE" w14:textId="0636B871" w:rsidR="00C74E3A" w:rsidRPr="007647C5" w:rsidRDefault="00C74E3A" w:rsidP="00B950F5">
      <w:pPr>
        <w:pStyle w:val="Heading3"/>
        <w:spacing w:before="120" w:after="120"/>
        <w:rPr>
          <w:rFonts w:cs="Arial"/>
          <w:sz w:val="24"/>
          <w:szCs w:val="24"/>
        </w:rPr>
      </w:pPr>
      <w:r w:rsidRPr="007647C5">
        <w:rPr>
          <w:rFonts w:cs="Arial"/>
          <w:sz w:val="24"/>
          <w:szCs w:val="24"/>
        </w:rPr>
        <w:t xml:space="preserve">may request such further information as the </w:t>
      </w:r>
      <w:r w:rsidR="008745BB" w:rsidRPr="007647C5">
        <w:rPr>
          <w:rFonts w:cs="Arial"/>
          <w:sz w:val="24"/>
          <w:szCs w:val="24"/>
        </w:rPr>
        <w:t>Buyer</w:t>
      </w:r>
      <w:r w:rsidRPr="007647C5">
        <w:rPr>
          <w:rFonts w:cs="Arial"/>
          <w:sz w:val="24"/>
          <w:szCs w:val="24"/>
        </w:rPr>
        <w:t xml:space="preserve"> considers necessary or </w:t>
      </w:r>
      <w:proofErr w:type="gramStart"/>
      <w:r w:rsidRPr="007647C5">
        <w:rPr>
          <w:rFonts w:cs="Arial"/>
          <w:sz w:val="24"/>
          <w:szCs w:val="24"/>
        </w:rPr>
        <w:t>desirable;</w:t>
      </w:r>
      <w:proofErr w:type="gramEnd"/>
    </w:p>
    <w:p w14:paraId="2ACB878D" w14:textId="77777777" w:rsidR="00852E8D" w:rsidRPr="007647C5" w:rsidRDefault="00C74E3A" w:rsidP="00B950F5">
      <w:pPr>
        <w:pStyle w:val="Heading3"/>
        <w:keepNext/>
        <w:spacing w:before="120" w:after="120"/>
        <w:rPr>
          <w:rFonts w:cs="Arial"/>
          <w:sz w:val="24"/>
          <w:szCs w:val="24"/>
        </w:rPr>
      </w:pPr>
      <w:bookmarkStart w:id="123" w:name="_Ref112993877"/>
      <w:r w:rsidRPr="007647C5">
        <w:rPr>
          <w:rFonts w:cs="Arial"/>
          <w:sz w:val="24"/>
          <w:szCs w:val="24"/>
        </w:rPr>
        <w:t>must provide its decision within 20</w:t>
      </w:r>
      <w:r w:rsidR="00C318E6" w:rsidRPr="007647C5">
        <w:rPr>
          <w:rFonts w:cs="Arial"/>
          <w:sz w:val="24"/>
          <w:szCs w:val="24"/>
        </w:rPr>
        <w:t> </w:t>
      </w:r>
      <w:r w:rsidRPr="007647C5">
        <w:rPr>
          <w:rFonts w:cs="Arial"/>
          <w:sz w:val="24"/>
          <w:szCs w:val="24"/>
        </w:rPr>
        <w:t>Working Days of the later of</w:t>
      </w:r>
      <w:bookmarkEnd w:id="123"/>
      <w:r w:rsidR="00852E8D" w:rsidRPr="007647C5">
        <w:rPr>
          <w:rFonts w:cs="Arial"/>
          <w:sz w:val="24"/>
          <w:szCs w:val="24"/>
        </w:rPr>
        <w:t>:</w:t>
      </w:r>
    </w:p>
    <w:p w14:paraId="11478941" w14:textId="58575E5A" w:rsidR="00C74E3A" w:rsidRPr="007647C5" w:rsidRDefault="00C74E3A" w:rsidP="00B950F5">
      <w:pPr>
        <w:pStyle w:val="Heading4"/>
        <w:spacing w:before="120" w:after="120"/>
        <w:rPr>
          <w:rFonts w:cs="Arial"/>
          <w:sz w:val="24"/>
          <w:szCs w:val="24"/>
        </w:rPr>
      </w:pPr>
      <w:r w:rsidRPr="007647C5">
        <w:rPr>
          <w:rFonts w:cs="Arial"/>
          <w:sz w:val="24"/>
          <w:szCs w:val="24"/>
        </w:rPr>
        <w:t>the date on which it receives the proposal; or</w:t>
      </w:r>
    </w:p>
    <w:p w14:paraId="0069387E" w14:textId="77777777" w:rsidR="00C74E3A" w:rsidRPr="007647C5" w:rsidRDefault="00C74E3A" w:rsidP="00B950F5">
      <w:pPr>
        <w:pStyle w:val="Heading4"/>
        <w:spacing w:before="120" w:after="120"/>
        <w:rPr>
          <w:rFonts w:cs="Arial"/>
          <w:sz w:val="24"/>
          <w:szCs w:val="24"/>
        </w:rPr>
      </w:pPr>
      <w:r w:rsidRPr="007647C5">
        <w:rPr>
          <w:rFonts w:cs="Arial"/>
          <w:sz w:val="24"/>
          <w:szCs w:val="24"/>
        </w:rPr>
        <w:t xml:space="preserve">the date on which it receives any requested further </w:t>
      </w:r>
      <w:proofErr w:type="gramStart"/>
      <w:r w:rsidRPr="007647C5">
        <w:rPr>
          <w:rFonts w:cs="Arial"/>
          <w:sz w:val="24"/>
          <w:szCs w:val="24"/>
        </w:rPr>
        <w:t>information;</w:t>
      </w:r>
      <w:proofErr w:type="gramEnd"/>
    </w:p>
    <w:p w14:paraId="1430475F" w14:textId="77777777" w:rsidR="00852E8D" w:rsidRPr="007647C5" w:rsidRDefault="00C74E3A" w:rsidP="00B950F5">
      <w:pPr>
        <w:pStyle w:val="Heading3"/>
        <w:keepNext/>
        <w:spacing w:before="120" w:after="120"/>
        <w:rPr>
          <w:rFonts w:cs="Arial"/>
          <w:sz w:val="24"/>
          <w:szCs w:val="24"/>
        </w:rPr>
      </w:pPr>
      <w:r w:rsidRPr="007647C5">
        <w:rPr>
          <w:rFonts w:cs="Arial"/>
          <w:sz w:val="24"/>
          <w:szCs w:val="24"/>
        </w:rPr>
        <w:t>must not</w:t>
      </w:r>
      <w:r w:rsidR="00852E8D" w:rsidRPr="007647C5">
        <w:rPr>
          <w:rFonts w:cs="Arial"/>
          <w:sz w:val="24"/>
          <w:szCs w:val="24"/>
        </w:rPr>
        <w:t>:</w:t>
      </w:r>
    </w:p>
    <w:p w14:paraId="6C553C6F" w14:textId="5D1BF26E" w:rsidR="00C74E3A" w:rsidRPr="007647C5" w:rsidRDefault="00C74E3A" w:rsidP="00B950F5">
      <w:pPr>
        <w:pStyle w:val="Heading4"/>
        <w:spacing w:before="120" w:after="120"/>
        <w:rPr>
          <w:rFonts w:cs="Arial"/>
          <w:sz w:val="24"/>
          <w:szCs w:val="24"/>
        </w:rPr>
      </w:pPr>
      <w:r w:rsidRPr="007647C5">
        <w:rPr>
          <w:rFonts w:cs="Arial"/>
          <w:sz w:val="24"/>
          <w:szCs w:val="24"/>
        </w:rPr>
        <w:t>unreasonably refuse any proposal by the Supplier; and</w:t>
      </w:r>
    </w:p>
    <w:p w14:paraId="1CFC56ED" w14:textId="77777777" w:rsidR="00C74E3A" w:rsidRPr="007647C5" w:rsidRDefault="00C74E3A" w:rsidP="00B950F5">
      <w:pPr>
        <w:pStyle w:val="Heading4"/>
        <w:spacing w:before="120" w:after="120"/>
        <w:rPr>
          <w:rFonts w:cs="Arial"/>
          <w:sz w:val="24"/>
          <w:szCs w:val="24"/>
        </w:rPr>
      </w:pPr>
      <w:r w:rsidRPr="007647C5">
        <w:rPr>
          <w:rFonts w:cs="Arial"/>
          <w:sz w:val="24"/>
          <w:szCs w:val="24"/>
        </w:rPr>
        <w:t>must not make any approval subject to unreasonable conditions.</w:t>
      </w:r>
    </w:p>
    <w:p w14:paraId="179F8B75" w14:textId="3DEBCEA1" w:rsidR="00C74E3A" w:rsidRPr="007647C5" w:rsidRDefault="00C74E3A" w:rsidP="00B950F5">
      <w:pPr>
        <w:pStyle w:val="Heading2"/>
        <w:spacing w:before="120" w:after="120"/>
        <w:rPr>
          <w:rFonts w:cs="Arial"/>
          <w:sz w:val="24"/>
          <w:szCs w:val="24"/>
        </w:rPr>
      </w:pPr>
      <w:r w:rsidRPr="007647C5">
        <w:rPr>
          <w:rFonts w:cs="Arial"/>
          <w:sz w:val="24"/>
          <w:szCs w:val="24"/>
        </w:rPr>
        <w:t xml:space="preserve">If the </w:t>
      </w:r>
      <w:r w:rsidR="008745BB" w:rsidRPr="007647C5">
        <w:rPr>
          <w:rFonts w:cs="Arial"/>
          <w:sz w:val="24"/>
          <w:szCs w:val="24"/>
        </w:rPr>
        <w:t>Buyer</w:t>
      </w:r>
      <w:r w:rsidRPr="007647C5">
        <w:rPr>
          <w:rFonts w:cs="Arial"/>
          <w:sz w:val="24"/>
          <w:szCs w:val="24"/>
        </w:rPr>
        <w:t xml:space="preserve"> does not provide a decision within the period specified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_Ref112993877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17.3.2</w:t>
      </w:r>
      <w:r w:rsidRPr="007647C5">
        <w:rPr>
          <w:rFonts w:cs="Arial"/>
          <w:sz w:val="24"/>
          <w:szCs w:val="24"/>
        </w:rPr>
        <w:fldChar w:fldCharType="end"/>
      </w:r>
      <w:r w:rsidRPr="007647C5">
        <w:rPr>
          <w:rFonts w:cs="Arial"/>
          <w:sz w:val="24"/>
          <w:szCs w:val="24"/>
        </w:rPr>
        <w:t>, the proposal shall be deemed to have been accepted.</w:t>
      </w:r>
    </w:p>
    <w:p w14:paraId="54106563" w14:textId="77777777" w:rsidR="00872561" w:rsidRPr="007647C5" w:rsidRDefault="00872561" w:rsidP="001F4D46">
      <w:pPr>
        <w:pStyle w:val="CostHeading2A"/>
        <w:spacing w:before="120" w:after="120"/>
        <w:rPr>
          <w:rFonts w:cs="Arial"/>
          <w:sz w:val="24"/>
          <w:szCs w:val="24"/>
        </w:rPr>
      </w:pPr>
      <w:r w:rsidRPr="007647C5">
        <w:rPr>
          <w:rFonts w:cs="Arial"/>
          <w:sz w:val="24"/>
          <w:szCs w:val="24"/>
        </w:rPr>
        <w:t>Implementation of changes</w:t>
      </w:r>
    </w:p>
    <w:p w14:paraId="140E7C15" w14:textId="77777777" w:rsidR="00872561" w:rsidRPr="007647C5" w:rsidRDefault="00872561" w:rsidP="001F4D46">
      <w:pPr>
        <w:pStyle w:val="Heading2"/>
        <w:spacing w:before="120" w:after="120"/>
        <w:rPr>
          <w:rFonts w:cs="Arial"/>
          <w:sz w:val="24"/>
          <w:szCs w:val="24"/>
        </w:rPr>
      </w:pPr>
      <w:r w:rsidRPr="007647C5">
        <w:rPr>
          <w:rFonts w:cs="Arial"/>
          <w:sz w:val="24"/>
          <w:szCs w:val="24"/>
        </w:rPr>
        <w:t xml:space="preserve">Where the Supplier implements a necessary change to the Supplier Information Management System to address a security related risk or vulnerability, the Supplier shall effect such change at its own cost and expense. </w:t>
      </w:r>
    </w:p>
    <w:p w14:paraId="6B8BC4C9" w14:textId="77777777" w:rsidR="00852E8D" w:rsidRPr="007647C5" w:rsidRDefault="00872561" w:rsidP="001F4D46">
      <w:pPr>
        <w:pStyle w:val="Heading2"/>
        <w:keepNext/>
        <w:spacing w:before="120" w:after="120"/>
        <w:rPr>
          <w:rFonts w:cs="Arial"/>
          <w:sz w:val="24"/>
          <w:szCs w:val="24"/>
        </w:rPr>
      </w:pPr>
      <w:r w:rsidRPr="007647C5">
        <w:rPr>
          <w:rFonts w:cs="Arial"/>
          <w:sz w:val="24"/>
          <w:szCs w:val="24"/>
        </w:rPr>
        <w:t xml:space="preserve">If the Supplier does not implement a </w:t>
      </w:r>
      <w:proofErr w:type="gramStart"/>
      <w:r w:rsidRPr="007647C5">
        <w:rPr>
          <w:rFonts w:cs="Arial"/>
          <w:sz w:val="24"/>
          <w:szCs w:val="24"/>
        </w:rPr>
        <w:t>necessary</w:t>
      </w:r>
      <w:proofErr w:type="gramEnd"/>
      <w:r w:rsidRPr="007647C5">
        <w:rPr>
          <w:rFonts w:cs="Arial"/>
          <w:sz w:val="24"/>
          <w:szCs w:val="24"/>
        </w:rPr>
        <w:t xml:space="preserve"> change to the Supplier Information Management System to address a security related risk or vulnerability</w:t>
      </w:r>
      <w:r w:rsidR="00A618C9" w:rsidRPr="007647C5">
        <w:rPr>
          <w:rFonts w:cs="Arial"/>
          <w:sz w:val="24"/>
          <w:szCs w:val="24"/>
        </w:rPr>
        <w:t xml:space="preserve"> by the date set out in the Required Changes Register</w:t>
      </w:r>
      <w:r w:rsidR="00852E8D" w:rsidRPr="007647C5">
        <w:rPr>
          <w:rFonts w:cs="Arial"/>
          <w:sz w:val="24"/>
          <w:szCs w:val="24"/>
        </w:rPr>
        <w:t>:</w:t>
      </w:r>
    </w:p>
    <w:p w14:paraId="3E6734D1" w14:textId="1B2EC016" w:rsidR="00872561" w:rsidRPr="007647C5" w:rsidRDefault="00872561" w:rsidP="001F4D46">
      <w:pPr>
        <w:pStyle w:val="Heading3"/>
        <w:spacing w:before="120" w:after="120"/>
        <w:rPr>
          <w:rFonts w:cs="Arial"/>
          <w:sz w:val="24"/>
          <w:szCs w:val="24"/>
        </w:rPr>
      </w:pPr>
      <w:r w:rsidRPr="007647C5">
        <w:rPr>
          <w:rFonts w:cs="Arial"/>
          <w:sz w:val="24"/>
          <w:szCs w:val="24"/>
        </w:rPr>
        <w:t>that failure is a material Default; and</w:t>
      </w:r>
    </w:p>
    <w:p w14:paraId="1862196F" w14:textId="77777777" w:rsidR="00872561" w:rsidRPr="007647C5" w:rsidRDefault="00872561" w:rsidP="001F4D46">
      <w:pPr>
        <w:pStyle w:val="Heading3"/>
        <w:keepNext/>
        <w:spacing w:before="120" w:after="120"/>
        <w:rPr>
          <w:rFonts w:cs="Arial"/>
          <w:sz w:val="24"/>
          <w:szCs w:val="24"/>
        </w:rPr>
      </w:pPr>
      <w:r w:rsidRPr="007647C5">
        <w:rPr>
          <w:rFonts w:cs="Arial"/>
          <w:sz w:val="24"/>
          <w:szCs w:val="24"/>
        </w:rPr>
        <w:t xml:space="preserve">the Supplier shall: </w:t>
      </w:r>
    </w:p>
    <w:p w14:paraId="3AF8D868" w14:textId="4873CEC3" w:rsidR="00852E8D" w:rsidRPr="007647C5" w:rsidRDefault="00872561" w:rsidP="001F4D46">
      <w:pPr>
        <w:pStyle w:val="Heading4"/>
        <w:keepNext/>
        <w:spacing w:before="120" w:after="120"/>
        <w:rPr>
          <w:rFonts w:cs="Arial"/>
          <w:sz w:val="24"/>
          <w:szCs w:val="24"/>
        </w:rPr>
      </w:pPr>
      <w:r w:rsidRPr="007647C5">
        <w:rPr>
          <w:rFonts w:cs="Arial"/>
          <w:sz w:val="24"/>
          <w:szCs w:val="24"/>
        </w:rPr>
        <w:t xml:space="preserve">immediately cease using the Supplier Information Management System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either</w:t>
      </w:r>
      <w:r w:rsidR="00852E8D" w:rsidRPr="007647C5">
        <w:rPr>
          <w:rFonts w:cs="Arial"/>
          <w:sz w:val="24"/>
          <w:szCs w:val="24"/>
        </w:rPr>
        <w:t>:</w:t>
      </w:r>
    </w:p>
    <w:p w14:paraId="092DFDAA" w14:textId="6C094715" w:rsidR="00872561" w:rsidRPr="007647C5" w:rsidRDefault="00872561" w:rsidP="001F4D46">
      <w:pPr>
        <w:pStyle w:val="Heading5"/>
        <w:spacing w:before="120" w:after="120"/>
        <w:rPr>
          <w:rFonts w:cs="Arial"/>
          <w:sz w:val="24"/>
          <w:szCs w:val="24"/>
        </w:rPr>
      </w:pPr>
      <w:r w:rsidRPr="007647C5">
        <w:rPr>
          <w:rFonts w:cs="Arial"/>
          <w:sz w:val="24"/>
          <w:szCs w:val="24"/>
        </w:rPr>
        <w:t>until the Default is remedied, or</w:t>
      </w:r>
    </w:p>
    <w:p w14:paraId="44691496" w14:textId="4C1E2CE2" w:rsidR="00872561" w:rsidRPr="007647C5" w:rsidRDefault="00872561" w:rsidP="001F4D46">
      <w:pPr>
        <w:pStyle w:val="Heading5"/>
        <w:spacing w:before="120" w:after="120"/>
        <w:rPr>
          <w:rFonts w:cs="Arial"/>
          <w:sz w:val="24"/>
          <w:szCs w:val="24"/>
        </w:rPr>
      </w:pPr>
      <w:r w:rsidRPr="007647C5">
        <w:rPr>
          <w:rFonts w:cs="Arial"/>
          <w:sz w:val="24"/>
          <w:szCs w:val="24"/>
        </w:rPr>
        <w:t xml:space="preserve">unless directed otherwise by the </w:t>
      </w:r>
      <w:r w:rsidR="008745BB" w:rsidRPr="007647C5">
        <w:rPr>
          <w:rFonts w:cs="Arial"/>
          <w:sz w:val="24"/>
          <w:szCs w:val="24"/>
        </w:rPr>
        <w:t>Buyer</w:t>
      </w:r>
      <w:r w:rsidRPr="007647C5">
        <w:rPr>
          <w:rFonts w:cs="Arial"/>
          <w:sz w:val="24"/>
          <w:szCs w:val="24"/>
        </w:rPr>
        <w:t xml:space="preserve"> in writing and then only in accordance with the </w:t>
      </w:r>
      <w:r w:rsidR="008745BB" w:rsidRPr="007647C5">
        <w:rPr>
          <w:rFonts w:cs="Arial"/>
          <w:sz w:val="24"/>
          <w:szCs w:val="24"/>
        </w:rPr>
        <w:t>Buyer</w:t>
      </w:r>
      <w:r w:rsidRPr="007647C5">
        <w:rPr>
          <w:rFonts w:cs="Arial"/>
          <w:sz w:val="24"/>
          <w:szCs w:val="24"/>
        </w:rPr>
        <w:t>'s written directions; and</w:t>
      </w:r>
    </w:p>
    <w:p w14:paraId="0E479051" w14:textId="3CACB37E" w:rsidR="00872561" w:rsidRPr="007647C5" w:rsidRDefault="00872561" w:rsidP="001F4D46">
      <w:pPr>
        <w:pStyle w:val="Heading4"/>
        <w:spacing w:before="120" w:after="120"/>
        <w:rPr>
          <w:rFonts w:cs="Arial"/>
          <w:sz w:val="24"/>
          <w:szCs w:val="24"/>
        </w:rPr>
      </w:pPr>
      <w:bookmarkStart w:id="124" w:name="_Ref106012812"/>
      <w:r w:rsidRPr="007647C5">
        <w:rPr>
          <w:rFonts w:cs="Arial"/>
          <w:sz w:val="24"/>
          <w:szCs w:val="24"/>
        </w:rPr>
        <w:t xml:space="preserve">where such material Default is capable of remedy, remedy such material Default within the timescales set by the </w:t>
      </w:r>
      <w:bookmarkEnd w:id="124"/>
      <w:r w:rsidR="008745BB" w:rsidRPr="007647C5">
        <w:rPr>
          <w:rFonts w:cs="Arial"/>
          <w:sz w:val="24"/>
          <w:szCs w:val="24"/>
        </w:rPr>
        <w:t>Buyer</w:t>
      </w:r>
      <w:r w:rsidRPr="007647C5">
        <w:rPr>
          <w:rFonts w:cs="Arial"/>
          <w:sz w:val="24"/>
          <w:szCs w:val="24"/>
        </w:rPr>
        <w:t xml:space="preserve"> (considering the security risks the material Default presents to the Services and/or the Supplier Information Management System).</w:t>
      </w:r>
    </w:p>
    <w:p w14:paraId="7B726135" w14:textId="36A62E09" w:rsidR="00830F7A" w:rsidRPr="007647C5" w:rsidRDefault="00830F7A" w:rsidP="001F4D46">
      <w:pPr>
        <w:pStyle w:val="Heading1"/>
        <w:spacing w:before="120" w:after="120"/>
        <w:rPr>
          <w:rFonts w:cs="Arial"/>
          <w:szCs w:val="24"/>
        </w:rPr>
      </w:pPr>
      <w:bookmarkStart w:id="125" w:name="_Toc115256213"/>
      <w:bookmarkStart w:id="126" w:name="_Ref112162093"/>
      <w:bookmarkStart w:id="127" w:name="_Toc129268192"/>
      <w:bookmarkStart w:id="128" w:name="_Toc129291394"/>
      <w:bookmarkStart w:id="129" w:name="_Toc163985919"/>
      <w:bookmarkEnd w:id="125"/>
      <w:r w:rsidRPr="007647C5">
        <w:rPr>
          <w:rFonts w:cs="Arial"/>
          <w:szCs w:val="24"/>
        </w:rPr>
        <w:t>Remediation Action Plan</w:t>
      </w:r>
      <w:bookmarkStart w:id="130" w:name="_Hlk126502386"/>
      <w:bookmarkEnd w:id="126"/>
      <w:bookmarkEnd w:id="127"/>
      <w:bookmarkEnd w:id="128"/>
      <w:bookmarkEnd w:id="129"/>
    </w:p>
    <w:p w14:paraId="575B5DA9" w14:textId="4E4BC0A2" w:rsidR="00055B08" w:rsidRPr="007647C5" w:rsidRDefault="00055B08" w:rsidP="001F4D46">
      <w:pPr>
        <w:pStyle w:val="Heading2A"/>
        <w:spacing w:before="120" w:after="120"/>
        <w:rPr>
          <w:rFonts w:cs="Arial"/>
          <w:sz w:val="24"/>
          <w:szCs w:val="24"/>
        </w:rPr>
      </w:pPr>
      <w:r w:rsidRPr="007647C5">
        <w:rPr>
          <w:rFonts w:cs="Arial"/>
          <w:sz w:val="24"/>
          <w:szCs w:val="24"/>
        </w:rPr>
        <w:t>Preparation of Remediation Action Plan</w:t>
      </w:r>
    </w:p>
    <w:p w14:paraId="5759ECA0" w14:textId="603804F3" w:rsidR="00852E8D" w:rsidRPr="007647C5" w:rsidRDefault="00F633D3" w:rsidP="001F4D46">
      <w:pPr>
        <w:pStyle w:val="Heading2"/>
        <w:keepNext/>
        <w:spacing w:before="120" w:after="120"/>
        <w:rPr>
          <w:rFonts w:cs="Arial"/>
          <w:sz w:val="24"/>
          <w:szCs w:val="24"/>
        </w:rPr>
      </w:pPr>
      <w:bookmarkStart w:id="131" w:name="_Ref126502653"/>
      <w:r w:rsidRPr="007647C5">
        <w:rPr>
          <w:rFonts w:cs="Arial"/>
          <w:sz w:val="24"/>
          <w:szCs w:val="24"/>
        </w:rPr>
        <w:t>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_Ref112162093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18</w:t>
      </w:r>
      <w:r w:rsidRPr="007647C5">
        <w:rPr>
          <w:rFonts w:cs="Arial"/>
          <w:sz w:val="24"/>
          <w:szCs w:val="24"/>
        </w:rPr>
        <w:fldChar w:fldCharType="end"/>
      </w:r>
      <w:r w:rsidRPr="007647C5">
        <w:rPr>
          <w:rFonts w:cs="Arial"/>
          <w:sz w:val="24"/>
          <w:szCs w:val="24"/>
        </w:rPr>
        <w:t xml:space="preserve"> applies w</w:t>
      </w:r>
      <w:r w:rsidR="00830F7A" w:rsidRPr="007647C5">
        <w:rPr>
          <w:rFonts w:cs="Arial"/>
          <w:sz w:val="24"/>
          <w:szCs w:val="24"/>
        </w:rPr>
        <w:t>he</w:t>
      </w:r>
      <w:r w:rsidRPr="007647C5">
        <w:rPr>
          <w:rFonts w:cs="Arial"/>
          <w:sz w:val="24"/>
          <w:szCs w:val="24"/>
        </w:rPr>
        <w:t>n</w:t>
      </w:r>
      <w:bookmarkEnd w:id="131"/>
      <w:r w:rsidR="00852E8D" w:rsidRPr="007647C5">
        <w:rPr>
          <w:rFonts w:cs="Arial"/>
          <w:sz w:val="24"/>
          <w:szCs w:val="24"/>
        </w:rPr>
        <w:t>:</w:t>
      </w:r>
    </w:p>
    <w:p w14:paraId="67B90B3C" w14:textId="5B4EAE60" w:rsidR="00D861E5" w:rsidRPr="007647C5" w:rsidRDefault="00D861E5" w:rsidP="001F4D46">
      <w:pPr>
        <w:pStyle w:val="Heading3"/>
        <w:keepNext/>
        <w:spacing w:before="120" w:after="120"/>
        <w:rPr>
          <w:rFonts w:cs="Arial"/>
          <w:sz w:val="24"/>
          <w:szCs w:val="24"/>
        </w:rPr>
      </w:pPr>
      <w:r w:rsidRPr="007647C5">
        <w:rPr>
          <w:rFonts w:cs="Arial"/>
          <w:sz w:val="24"/>
          <w:szCs w:val="24"/>
        </w:rPr>
        <w:t xml:space="preserve">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 </w:t>
      </w:r>
      <w:proofErr w:type="gramStart"/>
      <w:r w:rsidRPr="007647C5">
        <w:rPr>
          <w:rFonts w:cs="Arial"/>
          <w:sz w:val="24"/>
          <w:szCs w:val="24"/>
        </w:rPr>
        <w:t>occurs;</w:t>
      </w:r>
      <w:proofErr w:type="gramEnd"/>
      <w:r w:rsidR="00830F7A" w:rsidRPr="007647C5">
        <w:rPr>
          <w:rFonts w:cs="Arial"/>
          <w:sz w:val="24"/>
          <w:szCs w:val="24"/>
        </w:rPr>
        <w:t xml:space="preserve"> </w:t>
      </w:r>
    </w:p>
    <w:p w14:paraId="6581DC4B" w14:textId="299108A1" w:rsidR="00830F7A" w:rsidRPr="007647C5" w:rsidRDefault="00830F7A"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issues a Risk Management Rejection Notice; or</w:t>
      </w:r>
    </w:p>
    <w:p w14:paraId="045592A7" w14:textId="4E55D0D4" w:rsidR="00830F7A" w:rsidRPr="007647C5" w:rsidRDefault="00830F7A" w:rsidP="001F4D46">
      <w:pPr>
        <w:pStyle w:val="Heading3"/>
        <w:spacing w:before="120" w:after="120"/>
        <w:rPr>
          <w:rFonts w:cs="Arial"/>
          <w:sz w:val="24"/>
          <w:szCs w:val="24"/>
        </w:rPr>
      </w:pPr>
      <w:r w:rsidRPr="007647C5">
        <w:rPr>
          <w:rFonts w:cs="Arial"/>
          <w:sz w:val="24"/>
          <w:szCs w:val="24"/>
        </w:rPr>
        <w:t>the Supplier receives a Security Test report identifies vulnerabilities in, or makes findings in respect of, the Supplier Information Management System</w:t>
      </w:r>
      <w:r w:rsidR="00F633D3" w:rsidRPr="007647C5">
        <w:rPr>
          <w:rFonts w:cs="Arial"/>
          <w:sz w:val="24"/>
          <w:szCs w:val="24"/>
        </w:rPr>
        <w:t>,</w:t>
      </w:r>
    </w:p>
    <w:p w14:paraId="0841D30A" w14:textId="1ABF2FD5" w:rsidR="00F633D3" w:rsidRPr="007647C5" w:rsidRDefault="00F633D3" w:rsidP="001F4D46">
      <w:pPr>
        <w:pStyle w:val="Heading3"/>
        <w:numPr>
          <w:ilvl w:val="0"/>
          <w:numId w:val="0"/>
        </w:numPr>
        <w:spacing w:before="120" w:after="120"/>
        <w:ind w:left="720"/>
        <w:rPr>
          <w:rFonts w:cs="Arial"/>
          <w:sz w:val="24"/>
          <w:szCs w:val="24"/>
        </w:rPr>
      </w:pPr>
      <w:r w:rsidRPr="007647C5">
        <w:rPr>
          <w:rFonts w:cs="Arial"/>
          <w:sz w:val="24"/>
          <w:szCs w:val="24"/>
        </w:rPr>
        <w:t xml:space="preserve">(each a </w:t>
      </w:r>
      <w:r w:rsidRPr="007647C5">
        <w:rPr>
          <w:rFonts w:cs="Arial"/>
          <w:b/>
          <w:bCs/>
          <w:sz w:val="24"/>
          <w:szCs w:val="24"/>
        </w:rPr>
        <w:t>RAP Trigger</w:t>
      </w:r>
      <w:r w:rsidR="00455470" w:rsidRPr="007647C5">
        <w:rPr>
          <w:rFonts w:cs="Arial"/>
          <w:sz w:val="24"/>
          <w:szCs w:val="24"/>
        </w:rPr>
        <w:t>).</w:t>
      </w:r>
    </w:p>
    <w:p w14:paraId="1E970813" w14:textId="3C04E04E" w:rsidR="00830F7A" w:rsidRPr="007647C5" w:rsidRDefault="00455470" w:rsidP="001F4D46">
      <w:pPr>
        <w:pStyle w:val="Heading2"/>
        <w:spacing w:before="120" w:after="120"/>
        <w:rPr>
          <w:rFonts w:cs="Arial"/>
          <w:sz w:val="24"/>
          <w:szCs w:val="24"/>
        </w:rPr>
      </w:pPr>
      <w:r w:rsidRPr="007647C5">
        <w:rPr>
          <w:rFonts w:cs="Arial"/>
          <w:sz w:val="24"/>
          <w:szCs w:val="24"/>
        </w:rPr>
        <w:t>T</w:t>
      </w:r>
      <w:r w:rsidR="00830F7A" w:rsidRPr="007647C5">
        <w:rPr>
          <w:rFonts w:cs="Arial"/>
          <w:sz w:val="24"/>
          <w:szCs w:val="24"/>
        </w:rPr>
        <w:t>he Supplier must within [</w:t>
      </w:r>
      <w:r w:rsidR="00830F7A" w:rsidRPr="007647C5">
        <w:rPr>
          <w:rFonts w:cs="Arial"/>
          <w:sz w:val="24"/>
          <w:szCs w:val="24"/>
          <w:highlight w:val="yellow"/>
        </w:rPr>
        <w:t>20</w:t>
      </w:r>
      <w:r w:rsidR="00830F7A" w:rsidRPr="007647C5">
        <w:rPr>
          <w:rFonts w:cs="Arial"/>
          <w:sz w:val="24"/>
          <w:szCs w:val="24"/>
        </w:rPr>
        <w:t>]</w:t>
      </w:r>
      <w:r w:rsidR="00C318E6" w:rsidRPr="007647C5">
        <w:rPr>
          <w:rFonts w:cs="Arial"/>
          <w:sz w:val="24"/>
          <w:szCs w:val="24"/>
        </w:rPr>
        <w:t> </w:t>
      </w:r>
      <w:r w:rsidR="00830F7A" w:rsidRPr="007647C5">
        <w:rPr>
          <w:rFonts w:cs="Arial"/>
          <w:sz w:val="24"/>
          <w:szCs w:val="24"/>
        </w:rPr>
        <w:t xml:space="preserve">Working Days </w:t>
      </w:r>
      <w:r w:rsidRPr="007647C5">
        <w:rPr>
          <w:rFonts w:cs="Arial"/>
          <w:sz w:val="24"/>
          <w:szCs w:val="24"/>
        </w:rPr>
        <w:t xml:space="preserve">of the occurrence of a RAP Trigger </w:t>
      </w:r>
      <w:r w:rsidR="00830F7A" w:rsidRPr="007647C5">
        <w:rPr>
          <w:rFonts w:cs="Arial"/>
          <w:sz w:val="24"/>
          <w:szCs w:val="24"/>
        </w:rPr>
        <w:t xml:space="preserve">prepare and submit for approval to the </w:t>
      </w:r>
      <w:r w:rsidR="008745BB" w:rsidRPr="007647C5">
        <w:rPr>
          <w:rFonts w:cs="Arial"/>
          <w:sz w:val="24"/>
          <w:szCs w:val="24"/>
        </w:rPr>
        <w:t>Buyer</w:t>
      </w:r>
      <w:r w:rsidR="00830F7A" w:rsidRPr="007647C5">
        <w:rPr>
          <w:rFonts w:cs="Arial"/>
          <w:sz w:val="24"/>
          <w:szCs w:val="24"/>
        </w:rPr>
        <w:t xml:space="preserve"> a draft plan (</w:t>
      </w:r>
      <w:r w:rsidR="00830F7A" w:rsidRPr="007647C5">
        <w:rPr>
          <w:rFonts w:cs="Arial"/>
          <w:b/>
          <w:bCs/>
          <w:sz w:val="24"/>
          <w:szCs w:val="24"/>
        </w:rPr>
        <w:t>Remediation Action Plan</w:t>
      </w:r>
      <w:r w:rsidR="00830F7A" w:rsidRPr="007647C5">
        <w:rPr>
          <w:rFonts w:cs="Arial"/>
          <w:sz w:val="24"/>
          <w:szCs w:val="24"/>
        </w:rPr>
        <w:t>).</w:t>
      </w:r>
    </w:p>
    <w:p w14:paraId="7E10AD80" w14:textId="77777777" w:rsidR="00852E8D" w:rsidRPr="007647C5" w:rsidRDefault="00830F7A" w:rsidP="001F4D46">
      <w:pPr>
        <w:pStyle w:val="Heading2"/>
        <w:keepNext/>
        <w:spacing w:before="120" w:after="120"/>
        <w:rPr>
          <w:rFonts w:cs="Arial"/>
          <w:sz w:val="24"/>
          <w:szCs w:val="24"/>
        </w:rPr>
      </w:pPr>
      <w:r w:rsidRPr="007647C5">
        <w:rPr>
          <w:rFonts w:cs="Arial"/>
          <w:sz w:val="24"/>
          <w:szCs w:val="24"/>
        </w:rPr>
        <w:t xml:space="preserve">The draft Remediation Action Plan must, in respect of each </w:t>
      </w:r>
      <w:r w:rsidR="00455470" w:rsidRPr="007647C5">
        <w:rPr>
          <w:rFonts w:cs="Arial"/>
          <w:sz w:val="24"/>
          <w:szCs w:val="24"/>
        </w:rPr>
        <w:t xml:space="preserve">issue </w:t>
      </w:r>
      <w:r w:rsidRPr="007647C5">
        <w:rPr>
          <w:rFonts w:cs="Arial"/>
          <w:sz w:val="24"/>
          <w:szCs w:val="24"/>
        </w:rPr>
        <w:t xml:space="preserve">raised by </w:t>
      </w:r>
      <w:r w:rsidR="00455470" w:rsidRPr="007647C5">
        <w:rPr>
          <w:rFonts w:cs="Arial"/>
          <w:sz w:val="24"/>
          <w:szCs w:val="24"/>
        </w:rPr>
        <w:t>the RAP Trigger, set out</w:t>
      </w:r>
      <w:r w:rsidR="00852E8D" w:rsidRPr="007647C5">
        <w:rPr>
          <w:rFonts w:cs="Arial"/>
          <w:sz w:val="24"/>
          <w:szCs w:val="24"/>
        </w:rPr>
        <w:t>:</w:t>
      </w:r>
    </w:p>
    <w:p w14:paraId="4E47A6B2" w14:textId="2FD79F8D" w:rsidR="00455470" w:rsidRPr="007647C5" w:rsidRDefault="00455470" w:rsidP="001F4D46">
      <w:pPr>
        <w:pStyle w:val="Heading3"/>
        <w:spacing w:before="120" w:after="120"/>
        <w:rPr>
          <w:rFonts w:cs="Arial"/>
          <w:sz w:val="24"/>
          <w:szCs w:val="24"/>
        </w:rPr>
      </w:pPr>
      <w:r w:rsidRPr="007647C5">
        <w:rPr>
          <w:rFonts w:cs="Arial"/>
          <w:sz w:val="24"/>
          <w:szCs w:val="24"/>
        </w:rPr>
        <w:t xml:space="preserve">full details of that </w:t>
      </w:r>
      <w:proofErr w:type="gramStart"/>
      <w:r w:rsidRPr="007647C5">
        <w:rPr>
          <w:rFonts w:cs="Arial"/>
          <w:sz w:val="24"/>
          <w:szCs w:val="24"/>
        </w:rPr>
        <w:t>issue;</w:t>
      </w:r>
      <w:proofErr w:type="gramEnd"/>
    </w:p>
    <w:p w14:paraId="66329B27" w14:textId="01D061CB" w:rsidR="00455470" w:rsidRPr="007647C5" w:rsidRDefault="00455470" w:rsidP="001F4D46">
      <w:pPr>
        <w:pStyle w:val="Heading3"/>
        <w:spacing w:before="120" w:after="120"/>
        <w:rPr>
          <w:rFonts w:cs="Arial"/>
          <w:sz w:val="24"/>
          <w:szCs w:val="24"/>
        </w:rPr>
      </w:pPr>
      <w:r w:rsidRPr="007647C5">
        <w:rPr>
          <w:rFonts w:cs="Arial"/>
          <w:sz w:val="24"/>
          <w:szCs w:val="24"/>
        </w:rPr>
        <w:t xml:space="preserve">the actual or anticipated effect of that </w:t>
      </w:r>
      <w:proofErr w:type="gramStart"/>
      <w:r w:rsidRPr="007647C5">
        <w:rPr>
          <w:rFonts w:cs="Arial"/>
          <w:sz w:val="24"/>
          <w:szCs w:val="24"/>
        </w:rPr>
        <w:t>issue;</w:t>
      </w:r>
      <w:proofErr w:type="gramEnd"/>
    </w:p>
    <w:p w14:paraId="62B8786F" w14:textId="324457CD" w:rsidR="00830F7A" w:rsidRPr="007647C5" w:rsidRDefault="00830F7A" w:rsidP="001F4D46">
      <w:pPr>
        <w:pStyle w:val="Heading3"/>
        <w:spacing w:before="120" w:after="120"/>
        <w:rPr>
          <w:rFonts w:cs="Arial"/>
          <w:sz w:val="24"/>
          <w:szCs w:val="24"/>
        </w:rPr>
      </w:pPr>
      <w:r w:rsidRPr="007647C5">
        <w:rPr>
          <w:rFonts w:cs="Arial"/>
          <w:sz w:val="24"/>
          <w:szCs w:val="24"/>
        </w:rPr>
        <w:t xml:space="preserve">how the </w:t>
      </w:r>
      <w:r w:rsidR="00455470" w:rsidRPr="007647C5">
        <w:rPr>
          <w:rFonts w:cs="Arial"/>
          <w:sz w:val="24"/>
          <w:szCs w:val="24"/>
        </w:rPr>
        <w:t xml:space="preserve">issue </w:t>
      </w:r>
      <w:r w:rsidRPr="007647C5">
        <w:rPr>
          <w:rFonts w:cs="Arial"/>
          <w:sz w:val="24"/>
          <w:szCs w:val="24"/>
        </w:rPr>
        <w:t xml:space="preserve">will be </w:t>
      </w:r>
      <w:proofErr w:type="gramStart"/>
      <w:r w:rsidRPr="007647C5">
        <w:rPr>
          <w:rFonts w:cs="Arial"/>
          <w:sz w:val="24"/>
          <w:szCs w:val="24"/>
        </w:rPr>
        <w:t>remedied;</w:t>
      </w:r>
      <w:proofErr w:type="gramEnd"/>
    </w:p>
    <w:p w14:paraId="59F12459" w14:textId="02E93004" w:rsidR="00830F7A" w:rsidRPr="007647C5" w:rsidRDefault="00830F7A" w:rsidP="001F4D46">
      <w:pPr>
        <w:pStyle w:val="Heading3"/>
        <w:spacing w:before="120" w:after="120"/>
        <w:rPr>
          <w:rFonts w:cs="Arial"/>
          <w:sz w:val="24"/>
          <w:szCs w:val="24"/>
        </w:rPr>
      </w:pPr>
      <w:r w:rsidRPr="007647C5">
        <w:rPr>
          <w:rFonts w:cs="Arial"/>
          <w:sz w:val="24"/>
          <w:szCs w:val="24"/>
        </w:rPr>
        <w:t xml:space="preserve">the date by which the </w:t>
      </w:r>
      <w:r w:rsidR="00455470" w:rsidRPr="007647C5">
        <w:rPr>
          <w:rFonts w:cs="Arial"/>
          <w:sz w:val="24"/>
          <w:szCs w:val="24"/>
        </w:rPr>
        <w:t xml:space="preserve">issue </w:t>
      </w:r>
      <w:r w:rsidRPr="007647C5">
        <w:rPr>
          <w:rFonts w:cs="Arial"/>
          <w:sz w:val="24"/>
          <w:szCs w:val="24"/>
        </w:rPr>
        <w:t>will be remedied; and</w:t>
      </w:r>
    </w:p>
    <w:p w14:paraId="130C4500" w14:textId="1F059BE7" w:rsidR="00830F7A" w:rsidRPr="007647C5" w:rsidRDefault="00830F7A" w:rsidP="001F4D46">
      <w:pPr>
        <w:pStyle w:val="Heading3"/>
        <w:spacing w:before="120" w:after="120"/>
        <w:rPr>
          <w:rFonts w:cs="Arial"/>
          <w:sz w:val="24"/>
          <w:szCs w:val="24"/>
        </w:rPr>
      </w:pPr>
      <w:r w:rsidRPr="007647C5">
        <w:rPr>
          <w:rFonts w:cs="Arial"/>
          <w:sz w:val="24"/>
          <w:szCs w:val="24"/>
        </w:rPr>
        <w:t xml:space="preserve">the tests that the Supplier proposes to perform to confirm that the </w:t>
      </w:r>
      <w:r w:rsidR="00455470" w:rsidRPr="007647C5">
        <w:rPr>
          <w:rFonts w:cs="Arial"/>
          <w:sz w:val="24"/>
          <w:szCs w:val="24"/>
        </w:rPr>
        <w:t xml:space="preserve">issue </w:t>
      </w:r>
      <w:r w:rsidRPr="007647C5">
        <w:rPr>
          <w:rFonts w:cs="Arial"/>
          <w:sz w:val="24"/>
          <w:szCs w:val="24"/>
        </w:rPr>
        <w:t>has been remedied.</w:t>
      </w:r>
    </w:p>
    <w:p w14:paraId="1E956F62" w14:textId="49797C13" w:rsidR="00055B08" w:rsidRPr="007647C5" w:rsidRDefault="00055B08" w:rsidP="001F4D46">
      <w:pPr>
        <w:pStyle w:val="Heading2A"/>
        <w:spacing w:before="120" w:after="120"/>
        <w:rPr>
          <w:rFonts w:cs="Arial"/>
          <w:sz w:val="24"/>
          <w:szCs w:val="24"/>
        </w:rPr>
      </w:pPr>
      <w:r w:rsidRPr="007647C5">
        <w:rPr>
          <w:rFonts w:cs="Arial"/>
          <w:sz w:val="24"/>
          <w:szCs w:val="24"/>
        </w:rPr>
        <w:t>Consideration of Remediation Action Plan</w:t>
      </w:r>
    </w:p>
    <w:bookmarkEnd w:id="130"/>
    <w:p w14:paraId="0B341D33" w14:textId="77777777" w:rsidR="00A0187A" w:rsidRPr="007647C5" w:rsidRDefault="00A0187A" w:rsidP="001F4D46">
      <w:pPr>
        <w:pStyle w:val="Heading2"/>
        <w:keepNext/>
        <w:spacing w:before="120" w:after="120"/>
        <w:rPr>
          <w:rFonts w:cs="Arial"/>
          <w:sz w:val="24"/>
          <w:szCs w:val="24"/>
        </w:rPr>
      </w:pPr>
      <w:r w:rsidRPr="007647C5">
        <w:rPr>
          <w:rFonts w:cs="Arial"/>
          <w:sz w:val="24"/>
          <w:szCs w:val="24"/>
        </w:rPr>
        <w:t>The Supplier must</w:t>
      </w:r>
    </w:p>
    <w:p w14:paraId="6950DA1C" w14:textId="0A68FE3F" w:rsidR="00A0187A" w:rsidRPr="007647C5" w:rsidRDefault="00A0187A" w:rsidP="001F4D46">
      <w:pPr>
        <w:pStyle w:val="Heading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any Remediation Action Plan it </w:t>
      </w:r>
      <w:proofErr w:type="gramStart"/>
      <w:r w:rsidRPr="007647C5">
        <w:rPr>
          <w:rFonts w:cs="Arial"/>
          <w:sz w:val="24"/>
          <w:szCs w:val="24"/>
        </w:rPr>
        <w:t>prepares;</w:t>
      </w:r>
      <w:proofErr w:type="gramEnd"/>
      <w:r w:rsidRPr="007647C5">
        <w:rPr>
          <w:rFonts w:cs="Arial"/>
          <w:sz w:val="24"/>
          <w:szCs w:val="24"/>
        </w:rPr>
        <w:t xml:space="preserve"> </w:t>
      </w:r>
    </w:p>
    <w:p w14:paraId="5DCC40EE" w14:textId="78EE6809" w:rsidR="00A0187A" w:rsidRPr="007647C5" w:rsidRDefault="00A0187A" w:rsidP="001F4D46">
      <w:pPr>
        <w:pStyle w:val="Heading3"/>
        <w:spacing w:before="120" w:after="120"/>
        <w:rPr>
          <w:rFonts w:cs="Arial"/>
          <w:sz w:val="24"/>
          <w:szCs w:val="24"/>
        </w:rPr>
      </w:pPr>
      <w:r w:rsidRPr="007647C5">
        <w:rPr>
          <w:rFonts w:cs="Arial"/>
          <w:sz w:val="24"/>
          <w:szCs w:val="24"/>
        </w:rPr>
        <w:t xml:space="preserve">have regarded to any comments the </w:t>
      </w:r>
      <w:r w:rsidR="008745BB" w:rsidRPr="007647C5">
        <w:rPr>
          <w:rFonts w:cs="Arial"/>
          <w:sz w:val="24"/>
          <w:szCs w:val="24"/>
        </w:rPr>
        <w:t>Buyer</w:t>
      </w:r>
      <w:r w:rsidRPr="007647C5">
        <w:rPr>
          <w:rFonts w:cs="Arial"/>
          <w:sz w:val="24"/>
          <w:szCs w:val="24"/>
        </w:rPr>
        <w:t xml:space="preserve"> provides in respect of the Remediation Action Plan; and</w:t>
      </w:r>
    </w:p>
    <w:p w14:paraId="7FE3E5B7" w14:textId="77777777" w:rsidR="00A0187A" w:rsidRPr="007647C5" w:rsidRDefault="00A0187A" w:rsidP="001F4D46">
      <w:pPr>
        <w:pStyle w:val="Heading3"/>
        <w:spacing w:before="120" w:after="120"/>
        <w:rPr>
          <w:rFonts w:cs="Arial"/>
          <w:sz w:val="24"/>
          <w:szCs w:val="24"/>
        </w:rPr>
      </w:pPr>
      <w:r w:rsidRPr="007647C5">
        <w:rPr>
          <w:rFonts w:cs="Arial"/>
          <w:sz w:val="24"/>
          <w:szCs w:val="24"/>
        </w:rPr>
        <w:t>fully implement the Remediation Action Plan according to its terms.</w:t>
      </w:r>
    </w:p>
    <w:p w14:paraId="1D7D2887" w14:textId="77777777" w:rsidR="00830F7A" w:rsidRPr="007647C5" w:rsidRDefault="00830F7A" w:rsidP="001F4D46">
      <w:pPr>
        <w:pStyle w:val="Heading2A"/>
        <w:spacing w:before="120" w:after="120"/>
        <w:rPr>
          <w:rFonts w:cs="Arial"/>
          <w:sz w:val="24"/>
          <w:szCs w:val="24"/>
        </w:rPr>
      </w:pPr>
      <w:r w:rsidRPr="007647C5">
        <w:rPr>
          <w:rFonts w:cs="Arial"/>
          <w:sz w:val="24"/>
          <w:szCs w:val="24"/>
        </w:rPr>
        <w:t>Implementing an approved Remediation Action Plan</w:t>
      </w:r>
    </w:p>
    <w:p w14:paraId="658879D0" w14:textId="77777777" w:rsidR="00830F7A" w:rsidRPr="007647C5" w:rsidRDefault="00830F7A" w:rsidP="001F4D46">
      <w:pPr>
        <w:pStyle w:val="Heading2"/>
        <w:spacing w:before="120" w:after="120"/>
        <w:rPr>
          <w:rFonts w:cs="Arial"/>
          <w:sz w:val="24"/>
          <w:szCs w:val="24"/>
        </w:rPr>
      </w:pPr>
      <w:r w:rsidRPr="007647C5">
        <w:rPr>
          <w:rFonts w:cs="Arial"/>
          <w:sz w:val="24"/>
          <w:szCs w:val="24"/>
        </w:rPr>
        <w:t>In implementing the Remediation Action Plan, the Supplier must conduct such further tests on the Supplier Information Management System as are required by the Remediation Action Plan to confirm that the Remediation Action Plan has fully and correctly implemented.</w:t>
      </w:r>
    </w:p>
    <w:p w14:paraId="5DBE8308" w14:textId="77777777" w:rsidR="00852E8D" w:rsidRPr="007647C5" w:rsidRDefault="00830F7A" w:rsidP="001F4D46">
      <w:pPr>
        <w:pStyle w:val="Heading2"/>
        <w:keepNext/>
        <w:spacing w:before="120" w:after="120"/>
        <w:rPr>
          <w:rFonts w:cs="Arial"/>
          <w:sz w:val="24"/>
          <w:szCs w:val="24"/>
        </w:rPr>
      </w:pPr>
      <w:r w:rsidRPr="007647C5">
        <w:rPr>
          <w:rFonts w:cs="Arial"/>
          <w:sz w:val="24"/>
          <w:szCs w:val="24"/>
        </w:rPr>
        <w:t>If any such testing identifies a new risk, new threat, vulnerability or exploitation technique with the potential to affect the security of the Supplier Information Management System, the Supplier shall within [</w:t>
      </w:r>
      <w:r w:rsidR="00C318E6" w:rsidRPr="007647C5">
        <w:rPr>
          <w:rFonts w:cs="Arial"/>
          <w:sz w:val="24"/>
          <w:szCs w:val="24"/>
          <w:highlight w:val="yellow"/>
        </w:rPr>
        <w:t>two</w:t>
      </w:r>
      <w:r w:rsidRPr="007647C5">
        <w:rPr>
          <w:rFonts w:cs="Arial"/>
          <w:sz w:val="24"/>
          <w:szCs w:val="24"/>
        </w:rPr>
        <w:t>]</w:t>
      </w:r>
      <w:r w:rsidR="00C318E6" w:rsidRPr="007647C5">
        <w:rPr>
          <w:rFonts w:cs="Arial"/>
          <w:sz w:val="24"/>
          <w:szCs w:val="24"/>
        </w:rPr>
        <w:t> </w:t>
      </w:r>
      <w:r w:rsidRPr="007647C5">
        <w:rPr>
          <w:rFonts w:cs="Arial"/>
          <w:sz w:val="24"/>
          <w:szCs w:val="24"/>
        </w:rPr>
        <w:t>Working Days of becoming aware of such risk, threat, vulnerability or exploitation technique</w:t>
      </w:r>
      <w:r w:rsidR="00852E8D" w:rsidRPr="007647C5">
        <w:rPr>
          <w:rFonts w:cs="Arial"/>
          <w:sz w:val="24"/>
          <w:szCs w:val="24"/>
        </w:rPr>
        <w:t>:</w:t>
      </w:r>
    </w:p>
    <w:p w14:paraId="47CEFF7D" w14:textId="6D1A2777" w:rsidR="00830F7A" w:rsidRPr="007647C5" w:rsidRDefault="00830F7A" w:rsidP="001F4D46">
      <w:pPr>
        <w:pStyle w:val="Heading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full, unedited and unredacted copy of the test </w:t>
      </w:r>
      <w:proofErr w:type="gramStart"/>
      <w:r w:rsidRPr="007647C5">
        <w:rPr>
          <w:rFonts w:cs="Arial"/>
          <w:sz w:val="24"/>
          <w:szCs w:val="24"/>
        </w:rPr>
        <w:t>report;</w:t>
      </w:r>
      <w:proofErr w:type="gramEnd"/>
    </w:p>
    <w:p w14:paraId="6B2C3D1E" w14:textId="77777777" w:rsidR="00830F7A" w:rsidRPr="007647C5" w:rsidRDefault="00830F7A" w:rsidP="001F4D46">
      <w:pPr>
        <w:pStyle w:val="Heading3"/>
        <w:spacing w:before="120" w:after="120"/>
        <w:rPr>
          <w:rFonts w:cs="Arial"/>
          <w:sz w:val="24"/>
          <w:szCs w:val="24"/>
        </w:rPr>
      </w:pPr>
      <w:r w:rsidRPr="007647C5">
        <w:rPr>
          <w:rFonts w:cs="Arial"/>
          <w:sz w:val="24"/>
          <w:szCs w:val="24"/>
        </w:rPr>
        <w:t xml:space="preserve">implement interim mitigation measures to vulnerabilities in the Information System known to be exploitable where a security patch is not immediately </w:t>
      </w:r>
      <w:proofErr w:type="gramStart"/>
      <w:r w:rsidRPr="007647C5">
        <w:rPr>
          <w:rFonts w:cs="Arial"/>
          <w:sz w:val="24"/>
          <w:szCs w:val="24"/>
        </w:rPr>
        <w:t>available;</w:t>
      </w:r>
      <w:proofErr w:type="gramEnd"/>
    </w:p>
    <w:p w14:paraId="1B319885" w14:textId="1F68E65C" w:rsidR="00830F7A" w:rsidRPr="007647C5" w:rsidRDefault="00830F7A" w:rsidP="001F4D46">
      <w:pPr>
        <w:pStyle w:val="Heading3"/>
        <w:spacing w:before="120" w:after="120"/>
        <w:rPr>
          <w:rFonts w:cs="Arial"/>
          <w:sz w:val="24"/>
          <w:szCs w:val="24"/>
        </w:rPr>
      </w:pPr>
      <w:r w:rsidRPr="007647C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8745BB" w:rsidRPr="007647C5">
        <w:rPr>
          <w:rFonts w:cs="Arial"/>
          <w:sz w:val="24"/>
          <w:szCs w:val="24"/>
        </w:rPr>
        <w:t>Buyer</w:t>
      </w:r>
      <w:r w:rsidRPr="007647C5">
        <w:rPr>
          <w:rFonts w:cs="Arial"/>
          <w:sz w:val="24"/>
          <w:szCs w:val="24"/>
        </w:rPr>
        <w:t>.</w:t>
      </w:r>
    </w:p>
    <w:p w14:paraId="4C12F7D1" w14:textId="3E3AA720" w:rsidR="00830F7A" w:rsidRPr="007647C5" w:rsidRDefault="00055B08" w:rsidP="001F4D46">
      <w:pPr>
        <w:pStyle w:val="Heading1"/>
        <w:spacing w:before="120" w:after="120"/>
        <w:rPr>
          <w:rFonts w:cs="Arial"/>
          <w:szCs w:val="24"/>
        </w:rPr>
      </w:pPr>
      <w:bookmarkStart w:id="132" w:name="_Ref112159813"/>
      <w:bookmarkStart w:id="133" w:name="_Ref112162118"/>
      <w:bookmarkStart w:id="134" w:name="_Toc129268193"/>
      <w:bookmarkStart w:id="135" w:name="_Toc129291395"/>
      <w:bookmarkStart w:id="136" w:name="_Toc163985920"/>
      <w:r w:rsidRPr="007647C5">
        <w:rPr>
          <w:rFonts w:cs="Arial"/>
          <w:szCs w:val="24"/>
        </w:rPr>
        <w:t>Independent Security Adviser</w:t>
      </w:r>
      <w:bookmarkEnd w:id="132"/>
      <w:bookmarkEnd w:id="133"/>
      <w:bookmarkEnd w:id="134"/>
      <w:bookmarkEnd w:id="135"/>
      <w:bookmarkEnd w:id="136"/>
    </w:p>
    <w:p w14:paraId="065A0567" w14:textId="165A2114" w:rsidR="00852E8D" w:rsidRPr="007647C5" w:rsidRDefault="002450EC" w:rsidP="001F4D46">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require the appointment of an Independent Security Adviser where</w:t>
      </w:r>
      <w:r w:rsidR="00852E8D" w:rsidRPr="007647C5">
        <w:rPr>
          <w:rFonts w:cs="Arial"/>
          <w:sz w:val="24"/>
          <w:szCs w:val="24"/>
        </w:rPr>
        <w:t>:</w:t>
      </w:r>
    </w:p>
    <w:p w14:paraId="48FF1EF4" w14:textId="3634F549" w:rsidR="002450EC" w:rsidRPr="007647C5" w:rsidRDefault="002450EC" w:rsidP="001F4D46">
      <w:pPr>
        <w:pStyle w:val="Heading3"/>
        <w:spacing w:before="120" w:after="120"/>
        <w:rPr>
          <w:rFonts w:cs="Arial"/>
          <w:sz w:val="24"/>
          <w:szCs w:val="24"/>
        </w:rPr>
      </w:pPr>
      <w:r w:rsidRPr="007647C5">
        <w:rPr>
          <w:rFonts w:cs="Arial"/>
          <w:sz w:val="24"/>
          <w:szCs w:val="24"/>
        </w:rPr>
        <w:t>there is a proposed change to the Supplier Information Management System (see</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_Ref112156216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11.5</w:t>
      </w:r>
      <w:r w:rsidRPr="007647C5">
        <w:rPr>
          <w:rFonts w:cs="Arial"/>
          <w:sz w:val="24"/>
          <w:szCs w:val="24"/>
        </w:rPr>
        <w:fldChar w:fldCharType="end"/>
      </w:r>
      <w:proofErr w:type="gramStart"/>
      <w:r w:rsidRPr="007647C5">
        <w:rPr>
          <w:rFonts w:cs="Arial"/>
          <w:sz w:val="24"/>
          <w:szCs w:val="24"/>
        </w:rPr>
        <w:t>);</w:t>
      </w:r>
      <w:proofErr w:type="gramEnd"/>
    </w:p>
    <w:p w14:paraId="16D9B7A8" w14:textId="6B421BD8" w:rsidR="0014352F" w:rsidRPr="007647C5" w:rsidRDefault="0014352F"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issues two or more Risk Management Rejection Notices (see </w:t>
      </w:r>
      <w:r w:rsidR="00384A97" w:rsidRPr="007647C5">
        <w:rPr>
          <w:rFonts w:cs="Arial"/>
          <w:sz w:val="24"/>
          <w:szCs w:val="24"/>
        </w:rPr>
        <w:t>Paragraph</w:t>
      </w:r>
      <w:r w:rsidR="003F5E0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_Ref175139177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16.2</w:t>
      </w:r>
      <w:r w:rsidR="003F5E09" w:rsidRPr="007647C5">
        <w:rPr>
          <w:rFonts w:cs="Arial"/>
          <w:sz w:val="24"/>
          <w:szCs w:val="24"/>
        </w:rPr>
        <w:fldChar w:fldCharType="end"/>
      </w:r>
      <w:r w:rsidR="003F5E09" w:rsidRPr="007647C5">
        <w:rPr>
          <w:rFonts w:cs="Arial"/>
          <w:sz w:val="24"/>
          <w:szCs w:val="24"/>
        </w:rPr>
        <w:t>)</w:t>
      </w:r>
      <w:r w:rsidRPr="007647C5">
        <w:rPr>
          <w:rFonts w:cs="Arial"/>
          <w:sz w:val="24"/>
          <w:szCs w:val="24"/>
        </w:rPr>
        <w:t>; or</w:t>
      </w:r>
    </w:p>
    <w:p w14:paraId="4FFD5C6A" w14:textId="77777777" w:rsidR="00852E8D" w:rsidRPr="007647C5" w:rsidRDefault="002450EC" w:rsidP="001F4D46">
      <w:pPr>
        <w:pStyle w:val="Heading3"/>
        <w:keepNext/>
        <w:spacing w:before="120" w:after="120"/>
        <w:rPr>
          <w:rFonts w:cs="Arial"/>
          <w:sz w:val="24"/>
          <w:szCs w:val="24"/>
        </w:rPr>
      </w:pPr>
      <w:r w:rsidRPr="007647C5">
        <w:rPr>
          <w:rFonts w:cs="Arial"/>
          <w:sz w:val="24"/>
          <w:szCs w:val="24"/>
        </w:rPr>
        <w:t>either</w:t>
      </w:r>
      <w:r w:rsidR="00852E8D" w:rsidRPr="007647C5">
        <w:rPr>
          <w:rFonts w:cs="Arial"/>
          <w:sz w:val="24"/>
          <w:szCs w:val="24"/>
        </w:rPr>
        <w:t>:</w:t>
      </w:r>
    </w:p>
    <w:p w14:paraId="622CAB28" w14:textId="3FC8D6DC" w:rsidR="002450EC" w:rsidRPr="007647C5" w:rsidRDefault="002450EC" w:rsidP="00B950F5">
      <w:pPr>
        <w:pStyle w:val="Heading4"/>
        <w:numPr>
          <w:ilvl w:val="3"/>
          <w:numId w:val="18"/>
        </w:numPr>
        <w:spacing w:before="120" w:after="120"/>
        <w:rPr>
          <w:rFonts w:cs="Arial"/>
          <w:sz w:val="24"/>
          <w:szCs w:val="24"/>
        </w:rPr>
      </w:pPr>
      <w:r w:rsidRPr="007647C5">
        <w:rPr>
          <w:rFonts w:cs="Arial"/>
          <w:sz w:val="24"/>
          <w:szCs w:val="24"/>
        </w:rPr>
        <w:t xml:space="preserve">a Security Test report identifies more than </w:t>
      </w:r>
      <w:r w:rsidR="00C318E6" w:rsidRPr="007647C5">
        <w:rPr>
          <w:rFonts w:cs="Arial"/>
          <w:sz w:val="24"/>
          <w:szCs w:val="24"/>
        </w:rPr>
        <w:t>ten</w:t>
      </w:r>
      <w:r w:rsidRPr="007647C5">
        <w:rPr>
          <w:rFonts w:cs="Arial"/>
          <w:sz w:val="24"/>
          <w:szCs w:val="24"/>
        </w:rPr>
        <w:t xml:space="preserve"> vulnerabilities classified as either critical or </w:t>
      </w:r>
      <w:proofErr w:type="gramStart"/>
      <w:r w:rsidRPr="007647C5">
        <w:rPr>
          <w:rFonts w:cs="Arial"/>
          <w:sz w:val="24"/>
          <w:szCs w:val="24"/>
        </w:rPr>
        <w:t>high;</w:t>
      </w:r>
      <w:proofErr w:type="gramEnd"/>
      <w:r w:rsidRPr="007647C5">
        <w:rPr>
          <w:rFonts w:cs="Arial"/>
          <w:sz w:val="24"/>
          <w:szCs w:val="24"/>
        </w:rPr>
        <w:t xml:space="preserve"> or</w:t>
      </w:r>
    </w:p>
    <w:p w14:paraId="34A9588D" w14:textId="1C7F9299" w:rsidR="002450EC" w:rsidRPr="007647C5" w:rsidRDefault="002450EC"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rejected a revised draft Remediation Action Plan (see</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_Ref112156556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12.21</w:t>
      </w:r>
      <w:r w:rsidRPr="007647C5">
        <w:rPr>
          <w:rFonts w:cs="Arial"/>
          <w:sz w:val="24"/>
          <w:szCs w:val="24"/>
        </w:rPr>
        <w:fldChar w:fldCharType="end"/>
      </w:r>
      <w:r w:rsidRPr="007647C5">
        <w:rPr>
          <w:rFonts w:cs="Arial"/>
          <w:sz w:val="24"/>
          <w:szCs w:val="24"/>
        </w:rPr>
        <w:t xml:space="preserve"> of </w:t>
      </w:r>
      <w:r w:rsidR="00DF50FD" w:rsidRPr="007647C5">
        <w:rPr>
          <w:rFonts w:cs="Arial"/>
          <w:sz w:val="24"/>
          <w:szCs w:val="24"/>
        </w:rPr>
        <w:fldChar w:fldCharType="begin"/>
      </w:r>
      <w:r w:rsidR="00DF50FD" w:rsidRPr="007647C5">
        <w:rPr>
          <w:rFonts w:cs="Arial"/>
          <w:sz w:val="24"/>
          <w:szCs w:val="24"/>
        </w:rPr>
        <w:instrText xml:space="preserve"> REF _Ref128045023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Appendix 1</w:t>
      </w:r>
      <w:r w:rsidR="00DF50FD" w:rsidRPr="007647C5">
        <w:rPr>
          <w:rFonts w:cs="Arial"/>
          <w:sz w:val="24"/>
          <w:szCs w:val="24"/>
        </w:rPr>
        <w:fldChar w:fldCharType="end"/>
      </w:r>
      <w:r w:rsidR="00F84245" w:rsidRPr="007647C5">
        <w:rPr>
          <w:rFonts w:cs="Arial"/>
          <w:sz w:val="24"/>
          <w:szCs w:val="24"/>
        </w:rPr>
        <w:t>)</w:t>
      </w:r>
      <w:r w:rsidR="0014352F" w:rsidRPr="007647C5">
        <w:rPr>
          <w:rFonts w:cs="Arial"/>
          <w:sz w:val="24"/>
          <w:szCs w:val="24"/>
        </w:rPr>
        <w:t>.</w:t>
      </w:r>
    </w:p>
    <w:p w14:paraId="363D7C29" w14:textId="3241DE1D" w:rsidR="00852E8D" w:rsidRPr="007647C5" w:rsidRDefault="00055B08" w:rsidP="001F4D46">
      <w:pPr>
        <w:pStyle w:val="Heading2"/>
        <w:keepNext/>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requires the appointment of an Independent Security </w:t>
      </w:r>
      <w:r w:rsidR="00384A97" w:rsidRPr="007647C5">
        <w:rPr>
          <w:rFonts w:cs="Arial"/>
          <w:sz w:val="24"/>
          <w:szCs w:val="24"/>
        </w:rPr>
        <w:t>Adviser the</w:t>
      </w:r>
      <w:r w:rsidRPr="007647C5">
        <w:rPr>
          <w:rFonts w:cs="Arial"/>
          <w:sz w:val="24"/>
          <w:szCs w:val="24"/>
        </w:rPr>
        <w:t xml:space="preserve"> Independent Security Adviser shall be</w:t>
      </w:r>
      <w:r w:rsidR="00852E8D" w:rsidRPr="007647C5">
        <w:rPr>
          <w:rFonts w:cs="Arial"/>
          <w:sz w:val="24"/>
          <w:szCs w:val="24"/>
        </w:rPr>
        <w:t>:</w:t>
      </w:r>
    </w:p>
    <w:p w14:paraId="01BC6538" w14:textId="334A503E" w:rsidR="00055B08" w:rsidRPr="007647C5" w:rsidRDefault="00055B08" w:rsidP="001F4D46">
      <w:pPr>
        <w:pStyle w:val="Heading3"/>
        <w:spacing w:before="120" w:after="120"/>
        <w:rPr>
          <w:rFonts w:cs="Arial"/>
          <w:sz w:val="24"/>
          <w:szCs w:val="24"/>
        </w:rPr>
      </w:pPr>
      <w:r w:rsidRPr="007647C5">
        <w:rPr>
          <w:rFonts w:cs="Arial"/>
          <w:sz w:val="24"/>
          <w:szCs w:val="24"/>
        </w:rPr>
        <w:t xml:space="preserve">a person selected by the Supplier and approved by the </w:t>
      </w:r>
      <w:r w:rsidR="008745BB" w:rsidRPr="007647C5">
        <w:rPr>
          <w:rFonts w:cs="Arial"/>
          <w:sz w:val="24"/>
          <w:szCs w:val="24"/>
        </w:rPr>
        <w:t>Buyer</w:t>
      </w:r>
      <w:r w:rsidRPr="007647C5">
        <w:rPr>
          <w:rFonts w:cs="Arial"/>
          <w:sz w:val="24"/>
          <w:szCs w:val="24"/>
        </w:rPr>
        <w:t>; or</w:t>
      </w:r>
    </w:p>
    <w:p w14:paraId="3383D76E" w14:textId="77777777" w:rsidR="00055B08" w:rsidRPr="007647C5" w:rsidRDefault="00055B08" w:rsidP="001F4D46">
      <w:pPr>
        <w:pStyle w:val="Heading3"/>
        <w:keepNext/>
        <w:spacing w:before="120" w:after="120"/>
        <w:rPr>
          <w:rFonts w:cs="Arial"/>
          <w:sz w:val="24"/>
          <w:szCs w:val="24"/>
        </w:rPr>
      </w:pPr>
      <w:proofErr w:type="gramStart"/>
      <w:r w:rsidRPr="007647C5">
        <w:rPr>
          <w:rFonts w:cs="Arial"/>
          <w:sz w:val="24"/>
          <w:szCs w:val="24"/>
        </w:rPr>
        <w:t>where</w:t>
      </w:r>
      <w:proofErr w:type="gramEnd"/>
    </w:p>
    <w:p w14:paraId="63EC78BE" w14:textId="44F5266D" w:rsidR="00055B08" w:rsidRPr="007647C5" w:rsidRDefault="00055B08"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does not approve the persons selected by the Supplier; or</w:t>
      </w:r>
    </w:p>
    <w:p w14:paraId="01E10371" w14:textId="4BD517C6" w:rsidR="00055B08" w:rsidRPr="007647C5" w:rsidRDefault="00055B08" w:rsidP="001F4D46">
      <w:pPr>
        <w:pStyle w:val="Heading4"/>
        <w:spacing w:before="120" w:after="120"/>
        <w:rPr>
          <w:rFonts w:cs="Arial"/>
          <w:sz w:val="24"/>
          <w:szCs w:val="24"/>
        </w:rPr>
      </w:pPr>
      <w:r w:rsidRPr="007647C5">
        <w:rPr>
          <w:rFonts w:cs="Arial"/>
          <w:sz w:val="24"/>
          <w:szCs w:val="24"/>
        </w:rPr>
        <w:t xml:space="preserve">the Supplier does not select any person within </w:t>
      </w:r>
      <w:r w:rsidR="00C318E6" w:rsidRPr="007647C5">
        <w:rPr>
          <w:rFonts w:cs="Arial"/>
          <w:sz w:val="24"/>
          <w:szCs w:val="24"/>
        </w:rPr>
        <w:t>ten </w:t>
      </w:r>
      <w:r w:rsidRPr="007647C5">
        <w:rPr>
          <w:rFonts w:cs="Arial"/>
          <w:sz w:val="24"/>
          <w:szCs w:val="24"/>
        </w:rPr>
        <w:t>Working Days of the date of the notice requiring the Independent Security Adviser’s appointment,</w:t>
      </w:r>
    </w:p>
    <w:p w14:paraId="304DC78A" w14:textId="0BCFFD84" w:rsidR="00055B08" w:rsidRPr="007647C5" w:rsidRDefault="00055B08" w:rsidP="001F4D46">
      <w:pPr>
        <w:pStyle w:val="Heading5"/>
        <w:numPr>
          <w:ilvl w:val="0"/>
          <w:numId w:val="0"/>
        </w:numPr>
        <w:spacing w:before="120" w:after="120"/>
        <w:ind w:left="1440"/>
        <w:rPr>
          <w:rFonts w:cs="Arial"/>
          <w:sz w:val="24"/>
          <w:szCs w:val="24"/>
        </w:rPr>
      </w:pPr>
      <w:r w:rsidRPr="007647C5">
        <w:rPr>
          <w:rFonts w:cs="Arial"/>
          <w:sz w:val="24"/>
          <w:szCs w:val="24"/>
        </w:rPr>
        <w:t xml:space="preserve">a person selected by the </w:t>
      </w:r>
      <w:r w:rsidR="008745BB" w:rsidRPr="007647C5">
        <w:rPr>
          <w:rFonts w:cs="Arial"/>
          <w:sz w:val="24"/>
          <w:szCs w:val="24"/>
        </w:rPr>
        <w:t>Buyer</w:t>
      </w:r>
      <w:r w:rsidRPr="007647C5">
        <w:rPr>
          <w:rFonts w:cs="Arial"/>
          <w:sz w:val="24"/>
          <w:szCs w:val="24"/>
        </w:rPr>
        <w:t>.</w:t>
      </w:r>
    </w:p>
    <w:p w14:paraId="42141A47" w14:textId="77777777" w:rsidR="00852E8D" w:rsidRPr="007647C5" w:rsidRDefault="00055B08" w:rsidP="001F4D46">
      <w:pPr>
        <w:pStyle w:val="Heading2"/>
        <w:keepNext/>
        <w:spacing w:before="120" w:after="120"/>
        <w:rPr>
          <w:rFonts w:cs="Arial"/>
          <w:sz w:val="24"/>
          <w:szCs w:val="24"/>
        </w:rPr>
      </w:pPr>
      <w:r w:rsidRPr="007647C5">
        <w:rPr>
          <w:rFonts w:cs="Arial"/>
          <w:sz w:val="24"/>
          <w:szCs w:val="24"/>
        </w:rPr>
        <w:t>The terms of the Independent Security Adviser’s appointment shall require that person to</w:t>
      </w:r>
      <w:r w:rsidR="00852E8D" w:rsidRPr="007647C5">
        <w:rPr>
          <w:rFonts w:cs="Arial"/>
          <w:sz w:val="24"/>
          <w:szCs w:val="24"/>
        </w:rPr>
        <w:t>:</w:t>
      </w:r>
    </w:p>
    <w:p w14:paraId="40288130" w14:textId="6FD10E07" w:rsidR="00F1146E" w:rsidRPr="007647C5" w:rsidRDefault="00F1146E" w:rsidP="001F4D46">
      <w:pPr>
        <w:pStyle w:val="Heading3"/>
        <w:spacing w:before="120" w:after="120"/>
        <w:rPr>
          <w:rFonts w:cs="Arial"/>
          <w:sz w:val="24"/>
          <w:szCs w:val="24"/>
        </w:rPr>
      </w:pPr>
      <w:r w:rsidRPr="007647C5">
        <w:rPr>
          <w:rFonts w:cs="Arial"/>
          <w:sz w:val="24"/>
          <w:szCs w:val="24"/>
        </w:rPr>
        <w:t xml:space="preserve">undertake a detailed review, including a full root cause analysis where the Independent Security Adviser considers it appropriate to do so, of the circumstances that led to that person’s appointment; and </w:t>
      </w:r>
    </w:p>
    <w:p w14:paraId="0FBCD9F0" w14:textId="77777777" w:rsidR="00852E8D" w:rsidRPr="007647C5" w:rsidRDefault="00F1146E" w:rsidP="001F4D46">
      <w:pPr>
        <w:pStyle w:val="Heading3"/>
        <w:keepNext/>
        <w:spacing w:before="120" w:after="120"/>
        <w:rPr>
          <w:rFonts w:cs="Arial"/>
          <w:sz w:val="24"/>
          <w:szCs w:val="24"/>
        </w:rPr>
      </w:pPr>
      <w:r w:rsidRPr="007647C5">
        <w:rPr>
          <w:rFonts w:cs="Arial"/>
          <w:sz w:val="24"/>
          <w:szCs w:val="24"/>
        </w:rPr>
        <w:t>provide advice and recommendations on</w:t>
      </w:r>
      <w:r w:rsidR="00852E8D" w:rsidRPr="007647C5">
        <w:rPr>
          <w:rFonts w:cs="Arial"/>
          <w:sz w:val="24"/>
          <w:szCs w:val="24"/>
        </w:rPr>
        <w:t>:</w:t>
      </w:r>
    </w:p>
    <w:p w14:paraId="5B07847E" w14:textId="1840F9D3" w:rsidR="00F1146E" w:rsidRPr="007647C5" w:rsidRDefault="00F1146E" w:rsidP="001F4D46">
      <w:pPr>
        <w:pStyle w:val="Heading4"/>
        <w:spacing w:before="120" w:after="120"/>
        <w:rPr>
          <w:rFonts w:cs="Arial"/>
          <w:sz w:val="24"/>
          <w:szCs w:val="24"/>
        </w:rPr>
      </w:pPr>
      <w:r w:rsidRPr="007647C5">
        <w:rPr>
          <w:rFonts w:cs="Arial"/>
          <w:sz w:val="24"/>
          <w:szCs w:val="24"/>
        </w:rPr>
        <w:t xml:space="preserve">steps the Supplier can reasonably take to improvement the security of the Supplier </w:t>
      </w:r>
      <w:r w:rsidR="00166342" w:rsidRPr="007647C5">
        <w:rPr>
          <w:rFonts w:cs="Arial"/>
          <w:sz w:val="24"/>
          <w:szCs w:val="24"/>
        </w:rPr>
        <w:t xml:space="preserve">Information </w:t>
      </w:r>
      <w:r w:rsidRPr="007647C5">
        <w:rPr>
          <w:rFonts w:cs="Arial"/>
          <w:sz w:val="24"/>
          <w:szCs w:val="24"/>
        </w:rPr>
        <w:t>Management System; and</w:t>
      </w:r>
    </w:p>
    <w:p w14:paraId="7B0393CE" w14:textId="789E452C" w:rsidR="00F1146E" w:rsidRPr="007647C5" w:rsidRDefault="00F1146E" w:rsidP="001F4D46">
      <w:pPr>
        <w:pStyle w:val="Heading4"/>
        <w:spacing w:before="120" w:after="120"/>
        <w:rPr>
          <w:rFonts w:cs="Arial"/>
          <w:sz w:val="24"/>
          <w:szCs w:val="24"/>
        </w:rPr>
      </w:pPr>
      <w:r w:rsidRPr="007647C5">
        <w:rPr>
          <w:rFonts w:cs="Arial"/>
          <w:sz w:val="24"/>
          <w:szCs w:val="24"/>
        </w:rPr>
        <w:t>where relevant, how the Supplier may mitigate the effects of, and remedy, those and to avoid the occurrence of similar circumstances to those leading to the appointment of the Independent Security Adviser in the future.</w:t>
      </w:r>
    </w:p>
    <w:p w14:paraId="65B91557" w14:textId="6D6F7F39" w:rsidR="00852E8D" w:rsidRPr="007647C5" w:rsidRDefault="00055B08" w:rsidP="001F4D46">
      <w:pPr>
        <w:pStyle w:val="Heading2"/>
        <w:keepNext/>
        <w:spacing w:before="120" w:after="120"/>
        <w:rPr>
          <w:rFonts w:cs="Arial"/>
          <w:sz w:val="24"/>
          <w:szCs w:val="24"/>
        </w:rPr>
      </w:pPr>
      <w:r w:rsidRPr="007647C5">
        <w:rPr>
          <w:rFonts w:cs="Arial"/>
          <w:sz w:val="24"/>
          <w:szCs w:val="24"/>
        </w:rPr>
        <w:t>The Supplier must permit</w:t>
      </w:r>
      <w:r w:rsidR="00A06717" w:rsidRPr="007647C5">
        <w:rPr>
          <w:rFonts w:cs="Arial"/>
          <w:sz w:val="24"/>
          <w:szCs w:val="24"/>
        </w:rPr>
        <w:t xml:space="preserve">, and must ensure that relevant </w:t>
      </w:r>
      <w:r w:rsidR="00124955" w:rsidRPr="007647C5">
        <w:rPr>
          <w:rFonts w:cs="Arial"/>
          <w:sz w:val="24"/>
          <w:szCs w:val="24"/>
        </w:rPr>
        <w:t>Sub-contractor</w:t>
      </w:r>
      <w:r w:rsidR="00A06717" w:rsidRPr="007647C5">
        <w:rPr>
          <w:rFonts w:cs="Arial"/>
          <w:sz w:val="24"/>
          <w:szCs w:val="24"/>
        </w:rPr>
        <w:t>s permit,</w:t>
      </w:r>
      <w:r w:rsidRPr="007647C5">
        <w:rPr>
          <w:rFonts w:cs="Arial"/>
          <w:sz w:val="24"/>
          <w:szCs w:val="24"/>
        </w:rPr>
        <w:t xml:space="preserve"> the Independent Security Adviser to</w:t>
      </w:r>
      <w:r w:rsidR="00852E8D" w:rsidRPr="007647C5">
        <w:rPr>
          <w:rFonts w:cs="Arial"/>
          <w:sz w:val="24"/>
          <w:szCs w:val="24"/>
        </w:rPr>
        <w:t>:</w:t>
      </w:r>
    </w:p>
    <w:p w14:paraId="2223A5F1" w14:textId="058E189A" w:rsidR="00055B08" w:rsidRPr="007647C5" w:rsidRDefault="00055B08" w:rsidP="001F4D46">
      <w:pPr>
        <w:pStyle w:val="Heading3"/>
        <w:spacing w:before="120" w:after="120"/>
        <w:rPr>
          <w:rFonts w:cs="Arial"/>
          <w:sz w:val="24"/>
          <w:szCs w:val="24"/>
        </w:rPr>
      </w:pPr>
      <w:r w:rsidRPr="007647C5">
        <w:rPr>
          <w:rFonts w:cs="Arial"/>
          <w:sz w:val="24"/>
          <w:szCs w:val="24"/>
        </w:rPr>
        <w:t xml:space="preserve">observe the conduct of and work alongside the Supplier </w:t>
      </w:r>
      <w:r w:rsidR="007863C6" w:rsidRPr="007647C5">
        <w:rPr>
          <w:rFonts w:cs="Arial"/>
          <w:sz w:val="24"/>
          <w:szCs w:val="24"/>
        </w:rPr>
        <w:t>Staff</w:t>
      </w:r>
      <w:r w:rsidRPr="007647C5">
        <w:rPr>
          <w:rFonts w:cs="Arial"/>
          <w:sz w:val="24"/>
          <w:szCs w:val="24"/>
        </w:rPr>
        <w:t xml:space="preserve"> to the extent that the Independent Security Adviser considers reasonable and proportionate having regard to reason for their </w:t>
      </w:r>
      <w:proofErr w:type="gramStart"/>
      <w:r w:rsidRPr="007647C5">
        <w:rPr>
          <w:rFonts w:cs="Arial"/>
          <w:sz w:val="24"/>
          <w:szCs w:val="24"/>
        </w:rPr>
        <w:t>appointment;</w:t>
      </w:r>
      <w:proofErr w:type="gramEnd"/>
      <w:r w:rsidRPr="007647C5">
        <w:rPr>
          <w:rFonts w:cs="Arial"/>
          <w:sz w:val="24"/>
          <w:szCs w:val="24"/>
        </w:rPr>
        <w:t xml:space="preserve"> </w:t>
      </w:r>
    </w:p>
    <w:p w14:paraId="4CA1CFE3" w14:textId="16B1AA33" w:rsidR="00055B08" w:rsidRPr="007647C5" w:rsidRDefault="00055B08" w:rsidP="001F4D46">
      <w:pPr>
        <w:pStyle w:val="Heading3"/>
        <w:spacing w:before="120" w:after="120"/>
        <w:rPr>
          <w:rFonts w:cs="Arial"/>
          <w:sz w:val="24"/>
          <w:szCs w:val="24"/>
        </w:rPr>
      </w:pPr>
      <w:r w:rsidRPr="007647C5">
        <w:rPr>
          <w:rFonts w:cs="Arial"/>
          <w:sz w:val="24"/>
          <w:szCs w:val="24"/>
        </w:rPr>
        <w:t>gather any information the Independent Security Adviser considers relevant in the furtherance</w:t>
      </w:r>
      <w:r w:rsidR="00166342" w:rsidRPr="007647C5">
        <w:rPr>
          <w:rFonts w:cs="Arial"/>
          <w:sz w:val="24"/>
          <w:szCs w:val="24"/>
        </w:rPr>
        <w:t xml:space="preserve"> of</w:t>
      </w:r>
      <w:r w:rsidRPr="007647C5">
        <w:rPr>
          <w:rFonts w:cs="Arial"/>
          <w:sz w:val="24"/>
          <w:szCs w:val="24"/>
        </w:rPr>
        <w:t xml:space="preserve"> their </w:t>
      </w:r>
      <w:proofErr w:type="gramStart"/>
      <w:r w:rsidRPr="007647C5">
        <w:rPr>
          <w:rFonts w:cs="Arial"/>
          <w:sz w:val="24"/>
          <w:szCs w:val="24"/>
        </w:rPr>
        <w:t>appointment;</w:t>
      </w:r>
      <w:proofErr w:type="gramEnd"/>
      <w:r w:rsidRPr="007647C5">
        <w:rPr>
          <w:rFonts w:cs="Arial"/>
          <w:sz w:val="24"/>
          <w:szCs w:val="24"/>
        </w:rPr>
        <w:t xml:space="preserve"> </w:t>
      </w:r>
    </w:p>
    <w:p w14:paraId="76B12049" w14:textId="37528857" w:rsidR="00055B08" w:rsidRPr="007647C5" w:rsidRDefault="00055B08" w:rsidP="001F4D46">
      <w:pPr>
        <w:pStyle w:val="Heading3"/>
        <w:spacing w:before="120" w:after="120"/>
        <w:rPr>
          <w:rFonts w:cs="Arial"/>
          <w:sz w:val="24"/>
          <w:szCs w:val="24"/>
        </w:rPr>
      </w:pPr>
      <w:r w:rsidRPr="007647C5">
        <w:rPr>
          <w:rFonts w:cs="Arial"/>
          <w:sz w:val="24"/>
          <w:szCs w:val="24"/>
        </w:rPr>
        <w:t xml:space="preserve">write reports and provide information to the </w:t>
      </w:r>
      <w:r w:rsidR="008745BB" w:rsidRPr="007647C5">
        <w:rPr>
          <w:rFonts w:cs="Arial"/>
          <w:sz w:val="24"/>
          <w:szCs w:val="24"/>
        </w:rPr>
        <w:t>Buyer</w:t>
      </w:r>
      <w:r w:rsidRPr="007647C5">
        <w:rPr>
          <w:rFonts w:cs="Arial"/>
          <w:sz w:val="24"/>
          <w:szCs w:val="24"/>
        </w:rPr>
        <w:t xml:space="preserve"> in connection with the steps being taken by the Supplier to remedy the matters leading to the Independent Security Adviser’s </w:t>
      </w:r>
      <w:proofErr w:type="gramStart"/>
      <w:r w:rsidRPr="007647C5">
        <w:rPr>
          <w:rFonts w:cs="Arial"/>
          <w:sz w:val="24"/>
          <w:szCs w:val="24"/>
        </w:rPr>
        <w:t>appointment;</w:t>
      </w:r>
      <w:proofErr w:type="gramEnd"/>
      <w:r w:rsidRPr="007647C5">
        <w:rPr>
          <w:rFonts w:cs="Arial"/>
          <w:sz w:val="24"/>
          <w:szCs w:val="24"/>
        </w:rPr>
        <w:t xml:space="preserve"> </w:t>
      </w:r>
    </w:p>
    <w:p w14:paraId="04309526" w14:textId="74453483" w:rsidR="00055B08" w:rsidRPr="007647C5" w:rsidRDefault="00055B08" w:rsidP="001F4D46">
      <w:pPr>
        <w:pStyle w:val="Heading3"/>
        <w:spacing w:before="120" w:after="120"/>
        <w:rPr>
          <w:rFonts w:cs="Arial"/>
          <w:sz w:val="24"/>
          <w:szCs w:val="24"/>
        </w:rPr>
      </w:pPr>
      <w:r w:rsidRPr="007647C5">
        <w:rPr>
          <w:rFonts w:cs="Arial"/>
          <w:sz w:val="24"/>
          <w:szCs w:val="24"/>
        </w:rPr>
        <w:t xml:space="preserve">make recommendations to the </w:t>
      </w:r>
      <w:r w:rsidR="008745BB" w:rsidRPr="007647C5">
        <w:rPr>
          <w:rFonts w:cs="Arial"/>
          <w:sz w:val="24"/>
          <w:szCs w:val="24"/>
        </w:rPr>
        <w:t>Buyer</w:t>
      </w:r>
      <w:r w:rsidRPr="007647C5">
        <w:rPr>
          <w:rFonts w:cs="Arial"/>
          <w:sz w:val="24"/>
          <w:szCs w:val="24"/>
        </w:rPr>
        <w:t xml:space="preserve"> and/or the Supplier as to how the matters leading to their appointment might be mitigated or avoided in the future; and/or</w:t>
      </w:r>
    </w:p>
    <w:p w14:paraId="56D67366" w14:textId="1DFC8DA9" w:rsidR="00055B08" w:rsidRPr="007647C5" w:rsidRDefault="00055B08" w:rsidP="001F4D46">
      <w:pPr>
        <w:pStyle w:val="Heading3"/>
        <w:spacing w:before="120" w:after="120"/>
        <w:rPr>
          <w:rFonts w:cs="Arial"/>
          <w:sz w:val="24"/>
          <w:szCs w:val="24"/>
        </w:rPr>
      </w:pPr>
      <w:r w:rsidRPr="007647C5">
        <w:rPr>
          <w:rFonts w:cs="Arial"/>
          <w:sz w:val="24"/>
          <w:szCs w:val="24"/>
        </w:rPr>
        <w:t xml:space="preserve">take any other steps that the </w:t>
      </w:r>
      <w:r w:rsidR="008745BB" w:rsidRPr="007647C5">
        <w:rPr>
          <w:rFonts w:cs="Arial"/>
          <w:sz w:val="24"/>
          <w:szCs w:val="24"/>
        </w:rPr>
        <w:t>Buyer</w:t>
      </w:r>
      <w:r w:rsidRPr="007647C5">
        <w:rPr>
          <w:rFonts w:cs="Arial"/>
          <w:sz w:val="24"/>
          <w:szCs w:val="24"/>
        </w:rPr>
        <w:t xml:space="preserve"> and/or the Independent Security Adviser reasonably considers necessary or expedient </w:t>
      </w:r>
      <w:proofErr w:type="gramStart"/>
      <w:r w:rsidRPr="007647C5">
        <w:rPr>
          <w:rFonts w:cs="Arial"/>
          <w:sz w:val="24"/>
          <w:szCs w:val="24"/>
        </w:rPr>
        <w:t>in order to</w:t>
      </w:r>
      <w:proofErr w:type="gramEnd"/>
      <w:r w:rsidRPr="007647C5">
        <w:rPr>
          <w:rFonts w:cs="Arial"/>
          <w:sz w:val="24"/>
          <w:szCs w:val="24"/>
        </w:rPr>
        <w:t xml:space="preserve"> mitigate or rectify matters leading to the Independent Security Adviser’s appointment.</w:t>
      </w:r>
    </w:p>
    <w:p w14:paraId="79E45141" w14:textId="69708F90" w:rsidR="00852E8D" w:rsidRPr="007647C5" w:rsidRDefault="00055B08" w:rsidP="001F4D46">
      <w:pPr>
        <w:pStyle w:val="Heading2"/>
        <w:keepNext/>
        <w:spacing w:before="120" w:after="120"/>
        <w:rPr>
          <w:rFonts w:cs="Arial"/>
          <w:sz w:val="24"/>
          <w:szCs w:val="24"/>
        </w:rPr>
      </w:pPr>
      <w:r w:rsidRPr="007647C5">
        <w:rPr>
          <w:rFonts w:cs="Arial"/>
          <w:sz w:val="24"/>
          <w:szCs w:val="24"/>
        </w:rPr>
        <w:t xml:space="preserve">The Supplier </w:t>
      </w:r>
      <w:r w:rsidR="00A06717" w:rsidRPr="007647C5">
        <w:rPr>
          <w:rFonts w:cs="Arial"/>
          <w:sz w:val="24"/>
          <w:szCs w:val="24"/>
        </w:rPr>
        <w:t xml:space="preserve">must, and ensure that relevant </w:t>
      </w:r>
      <w:r w:rsidR="00124955" w:rsidRPr="007647C5">
        <w:rPr>
          <w:rFonts w:cs="Arial"/>
          <w:sz w:val="24"/>
          <w:szCs w:val="24"/>
        </w:rPr>
        <w:t>Sub-contractor</w:t>
      </w:r>
      <w:r w:rsidR="00A06717" w:rsidRPr="007647C5">
        <w:rPr>
          <w:rFonts w:cs="Arial"/>
          <w:sz w:val="24"/>
          <w:szCs w:val="24"/>
        </w:rPr>
        <w:t>s</w:t>
      </w:r>
      <w:r w:rsidR="00852E8D" w:rsidRPr="007647C5">
        <w:rPr>
          <w:rFonts w:cs="Arial"/>
          <w:sz w:val="24"/>
          <w:szCs w:val="24"/>
        </w:rPr>
        <w:t>:</w:t>
      </w:r>
    </w:p>
    <w:p w14:paraId="6FCEE6F5" w14:textId="39194761" w:rsidR="00055B08" w:rsidRPr="007647C5" w:rsidRDefault="008F7CC9" w:rsidP="001F4D46">
      <w:pPr>
        <w:pStyle w:val="Heading3"/>
        <w:keepNext/>
        <w:spacing w:before="120" w:after="120"/>
        <w:rPr>
          <w:rFonts w:cs="Arial"/>
          <w:sz w:val="24"/>
          <w:szCs w:val="24"/>
        </w:rPr>
      </w:pPr>
      <w:r w:rsidRPr="007647C5">
        <w:rPr>
          <w:rFonts w:cs="Arial"/>
          <w:sz w:val="24"/>
          <w:szCs w:val="24"/>
        </w:rPr>
        <w:t xml:space="preserve">where relevant, </w:t>
      </w:r>
      <w:r w:rsidR="00055B08" w:rsidRPr="007647C5">
        <w:rPr>
          <w:rFonts w:cs="Arial"/>
          <w:sz w:val="24"/>
          <w:szCs w:val="24"/>
        </w:rPr>
        <w:t xml:space="preserve">work alongside, provide information </w:t>
      </w:r>
      <w:proofErr w:type="gramStart"/>
      <w:r w:rsidR="00055B08" w:rsidRPr="007647C5">
        <w:rPr>
          <w:rFonts w:cs="Arial"/>
          <w:sz w:val="24"/>
          <w:szCs w:val="24"/>
        </w:rPr>
        <w:t>to,</w:t>
      </w:r>
      <w:proofErr w:type="gramEnd"/>
      <w:r w:rsidR="00055B08" w:rsidRPr="007647C5">
        <w:rPr>
          <w:rFonts w:cs="Arial"/>
          <w:sz w:val="24"/>
          <w:szCs w:val="24"/>
        </w:rPr>
        <w:t xml:space="preserve"> co</w:t>
      </w:r>
      <w:r w:rsidR="00A11832" w:rsidRPr="007647C5">
        <w:rPr>
          <w:rFonts w:cs="Arial"/>
          <w:sz w:val="24"/>
          <w:szCs w:val="24"/>
        </w:rPr>
        <w:noBreakHyphen/>
      </w:r>
      <w:r w:rsidR="00055B08" w:rsidRPr="007647C5">
        <w:rPr>
          <w:rFonts w:cs="Arial"/>
          <w:sz w:val="24"/>
          <w:szCs w:val="24"/>
        </w:rPr>
        <w:t xml:space="preserve">operate in good faith with and adopt any reasonable methodology in providing the Services recommended by the Independent Security Adviser </w:t>
      </w:r>
      <w:proofErr w:type="gramStart"/>
      <w:r w:rsidR="00055B08" w:rsidRPr="007647C5">
        <w:rPr>
          <w:rFonts w:cs="Arial"/>
          <w:sz w:val="24"/>
          <w:szCs w:val="24"/>
        </w:rPr>
        <w:t>in order to</w:t>
      </w:r>
      <w:proofErr w:type="gramEnd"/>
      <w:r w:rsidR="00055B08" w:rsidRPr="007647C5">
        <w:rPr>
          <w:rFonts w:cs="Arial"/>
          <w:sz w:val="24"/>
          <w:szCs w:val="24"/>
        </w:rPr>
        <w:t xml:space="preserve"> mitigate or rectify any of the vulnerabilities</w:t>
      </w:r>
      <w:r w:rsidRPr="007647C5">
        <w:rPr>
          <w:rFonts w:cs="Arial"/>
          <w:sz w:val="24"/>
          <w:szCs w:val="24"/>
        </w:rPr>
        <w:t xml:space="preserve"> that led to the appointment of the Independent Security </w:t>
      </w:r>
      <w:proofErr w:type="gramStart"/>
      <w:r w:rsidRPr="007647C5">
        <w:rPr>
          <w:rFonts w:cs="Arial"/>
          <w:sz w:val="24"/>
          <w:szCs w:val="24"/>
        </w:rPr>
        <w:t>Adviser</w:t>
      </w:r>
      <w:r w:rsidR="00055B08" w:rsidRPr="007647C5">
        <w:rPr>
          <w:rFonts w:cs="Arial"/>
          <w:sz w:val="24"/>
          <w:szCs w:val="24"/>
        </w:rPr>
        <w:t>;</w:t>
      </w:r>
      <w:proofErr w:type="gramEnd"/>
    </w:p>
    <w:p w14:paraId="6F7F27FB" w14:textId="77777777" w:rsidR="00055B08" w:rsidRPr="007647C5" w:rsidRDefault="00055B08" w:rsidP="001F4D46">
      <w:pPr>
        <w:pStyle w:val="Heading3"/>
        <w:spacing w:before="120" w:after="120"/>
        <w:rPr>
          <w:rFonts w:cs="Arial"/>
          <w:sz w:val="24"/>
          <w:szCs w:val="24"/>
        </w:rPr>
      </w:pPr>
      <w:r w:rsidRPr="007647C5">
        <w:rPr>
          <w:rFonts w:cs="Arial"/>
          <w:sz w:val="24"/>
          <w:szCs w:val="24"/>
        </w:rPr>
        <w:t xml:space="preserve">ensure that the Independent Security Adviser has all the access it may require </w:t>
      </w:r>
      <w:proofErr w:type="gramStart"/>
      <w:r w:rsidRPr="007647C5">
        <w:rPr>
          <w:rFonts w:cs="Arial"/>
          <w:sz w:val="24"/>
          <w:szCs w:val="24"/>
        </w:rPr>
        <w:t>in order to</w:t>
      </w:r>
      <w:proofErr w:type="gramEnd"/>
      <w:r w:rsidRPr="007647C5">
        <w:rPr>
          <w:rFonts w:cs="Arial"/>
          <w:sz w:val="24"/>
          <w:szCs w:val="24"/>
        </w:rPr>
        <w:t xml:space="preserve"> carry out its objective, including access to the </w:t>
      </w:r>
      <w:proofErr w:type="gramStart"/>
      <w:r w:rsidRPr="007647C5">
        <w:rPr>
          <w:rFonts w:cs="Arial"/>
          <w:sz w:val="24"/>
          <w:szCs w:val="24"/>
        </w:rPr>
        <w:t>Assets;</w:t>
      </w:r>
      <w:proofErr w:type="gramEnd"/>
      <w:r w:rsidRPr="007647C5">
        <w:rPr>
          <w:rFonts w:cs="Arial"/>
          <w:sz w:val="24"/>
          <w:szCs w:val="24"/>
        </w:rPr>
        <w:t xml:space="preserve"> </w:t>
      </w:r>
    </w:p>
    <w:p w14:paraId="7C2DC66F" w14:textId="14304BEB" w:rsidR="00055B08" w:rsidRPr="007647C5" w:rsidRDefault="00055B08" w:rsidP="001F4D46">
      <w:pPr>
        <w:pStyle w:val="Heading3"/>
        <w:spacing w:before="120" w:after="120"/>
        <w:rPr>
          <w:rFonts w:cs="Arial"/>
          <w:sz w:val="24"/>
          <w:szCs w:val="24"/>
        </w:rPr>
      </w:pPr>
      <w:r w:rsidRPr="007647C5">
        <w:rPr>
          <w:rFonts w:cs="Arial"/>
          <w:sz w:val="24"/>
          <w:szCs w:val="24"/>
        </w:rPr>
        <w:t xml:space="preserve">submit to such monitoring as the </w:t>
      </w:r>
      <w:r w:rsidR="008745BB" w:rsidRPr="007647C5">
        <w:rPr>
          <w:rFonts w:cs="Arial"/>
          <w:sz w:val="24"/>
          <w:szCs w:val="24"/>
        </w:rPr>
        <w:t>Buyer</w:t>
      </w:r>
      <w:r w:rsidRPr="007647C5">
        <w:rPr>
          <w:rFonts w:cs="Arial"/>
          <w:sz w:val="24"/>
          <w:szCs w:val="24"/>
        </w:rPr>
        <w:t xml:space="preserve"> and/or the Independent Security Adviser considers reasonable and proportionate in respect of the matters giving rise to their </w:t>
      </w:r>
      <w:proofErr w:type="gramStart"/>
      <w:r w:rsidRPr="007647C5">
        <w:rPr>
          <w:rFonts w:cs="Arial"/>
          <w:sz w:val="24"/>
          <w:szCs w:val="24"/>
        </w:rPr>
        <w:t>appointment;</w:t>
      </w:r>
      <w:proofErr w:type="gramEnd"/>
    </w:p>
    <w:p w14:paraId="03229314" w14:textId="1BDD2AE6" w:rsidR="00055B08" w:rsidRPr="007647C5" w:rsidRDefault="00055B08" w:rsidP="001F4D46">
      <w:pPr>
        <w:pStyle w:val="Heading3"/>
        <w:spacing w:before="120" w:after="120"/>
        <w:rPr>
          <w:rFonts w:cs="Arial"/>
          <w:sz w:val="24"/>
          <w:szCs w:val="24"/>
        </w:rPr>
      </w:pPr>
      <w:r w:rsidRPr="007647C5">
        <w:rPr>
          <w:rFonts w:cs="Arial"/>
          <w:sz w:val="24"/>
          <w:szCs w:val="24"/>
        </w:rPr>
        <w:t xml:space="preserve">implement any recommendations (including additional security measures and/or controls) made by the Independent Security Adviser that have been approved by the </w:t>
      </w:r>
      <w:r w:rsidR="008745BB" w:rsidRPr="007647C5">
        <w:rPr>
          <w:rFonts w:cs="Arial"/>
          <w:sz w:val="24"/>
          <w:szCs w:val="24"/>
        </w:rPr>
        <w:t>Buyer</w:t>
      </w:r>
      <w:r w:rsidRPr="007647C5">
        <w:rPr>
          <w:rFonts w:cs="Arial"/>
          <w:sz w:val="24"/>
          <w:szCs w:val="24"/>
        </w:rPr>
        <w:t xml:space="preserve"> within the timescales given by the Independent Security Adviser; and</w:t>
      </w:r>
    </w:p>
    <w:p w14:paraId="60711864" w14:textId="0EC379B2" w:rsidR="00055B08" w:rsidRPr="007647C5" w:rsidRDefault="00055B08" w:rsidP="001F4D46">
      <w:pPr>
        <w:pStyle w:val="Heading3"/>
        <w:spacing w:before="120" w:after="120"/>
        <w:rPr>
          <w:rFonts w:cs="Arial"/>
          <w:sz w:val="24"/>
          <w:szCs w:val="24"/>
        </w:rPr>
      </w:pPr>
      <w:r w:rsidRPr="007647C5">
        <w:rPr>
          <w:rFonts w:cs="Arial"/>
          <w:sz w:val="24"/>
          <w:szCs w:val="24"/>
        </w:rPr>
        <w:t xml:space="preserve">not terminate the appointment of the Independent Security Adviser without the prior consent of the </w:t>
      </w:r>
      <w:r w:rsidR="008745BB" w:rsidRPr="007647C5">
        <w:rPr>
          <w:rFonts w:cs="Arial"/>
          <w:sz w:val="24"/>
          <w:szCs w:val="24"/>
        </w:rPr>
        <w:t>Buyer</w:t>
      </w:r>
      <w:r w:rsidRPr="007647C5">
        <w:rPr>
          <w:rFonts w:cs="Arial"/>
          <w:sz w:val="24"/>
          <w:szCs w:val="24"/>
        </w:rPr>
        <w:t xml:space="preserve"> (unless such consent has been unreasonably withheld). </w:t>
      </w:r>
    </w:p>
    <w:p w14:paraId="048AB151" w14:textId="77777777" w:rsidR="00852E8D" w:rsidRPr="007647C5" w:rsidRDefault="00055B08" w:rsidP="001F4D46">
      <w:pPr>
        <w:pStyle w:val="Heading2"/>
        <w:keepNext/>
        <w:spacing w:before="120" w:after="120"/>
        <w:rPr>
          <w:rFonts w:cs="Arial"/>
          <w:sz w:val="24"/>
          <w:szCs w:val="24"/>
        </w:rPr>
      </w:pPr>
      <w:r w:rsidRPr="007647C5">
        <w:rPr>
          <w:rFonts w:cs="Arial"/>
          <w:sz w:val="24"/>
          <w:szCs w:val="24"/>
        </w:rPr>
        <w:t>The Supplier shall be responsible for</w:t>
      </w:r>
      <w:r w:rsidR="00852E8D" w:rsidRPr="007647C5">
        <w:rPr>
          <w:rFonts w:cs="Arial"/>
          <w:sz w:val="24"/>
          <w:szCs w:val="24"/>
        </w:rPr>
        <w:t>:</w:t>
      </w:r>
    </w:p>
    <w:p w14:paraId="3871AE06" w14:textId="470E2412" w:rsidR="00055B08" w:rsidRPr="007647C5" w:rsidRDefault="00055B08" w:rsidP="001F4D46">
      <w:pPr>
        <w:pStyle w:val="Heading3"/>
        <w:spacing w:before="120" w:after="120"/>
        <w:rPr>
          <w:rFonts w:cs="Arial"/>
          <w:sz w:val="24"/>
          <w:szCs w:val="24"/>
        </w:rPr>
      </w:pPr>
      <w:r w:rsidRPr="007647C5">
        <w:rPr>
          <w:rFonts w:cs="Arial"/>
          <w:sz w:val="24"/>
          <w:szCs w:val="24"/>
        </w:rPr>
        <w:t>the costs of appointing, and the fees charged by, the Independent Security Adviser; and</w:t>
      </w:r>
    </w:p>
    <w:p w14:paraId="7C2E011B" w14:textId="7C2067B8" w:rsidR="00055B08" w:rsidRPr="007647C5" w:rsidRDefault="00055B08" w:rsidP="001F4D46">
      <w:pPr>
        <w:pStyle w:val="Heading3"/>
        <w:spacing w:before="120" w:after="120"/>
        <w:rPr>
          <w:rFonts w:cs="Arial"/>
          <w:sz w:val="24"/>
          <w:szCs w:val="24"/>
        </w:rPr>
      </w:pPr>
      <w:r w:rsidRPr="007647C5">
        <w:rPr>
          <w:rFonts w:cs="Arial"/>
          <w:sz w:val="24"/>
          <w:szCs w:val="24"/>
        </w:rPr>
        <w:t xml:space="preserve">its own costs in connection with any action required by the </w:t>
      </w:r>
      <w:r w:rsidR="008745BB" w:rsidRPr="007647C5">
        <w:rPr>
          <w:rFonts w:cs="Arial"/>
          <w:sz w:val="24"/>
          <w:szCs w:val="24"/>
        </w:rPr>
        <w:t>Buyer</w:t>
      </w:r>
      <w:r w:rsidRPr="007647C5">
        <w:rPr>
          <w:rFonts w:cs="Arial"/>
          <w:sz w:val="24"/>
          <w:szCs w:val="24"/>
        </w:rPr>
        <w:t xml:space="preserve"> and/or the Independent Security Adviser.</w:t>
      </w:r>
    </w:p>
    <w:p w14:paraId="269C9153" w14:textId="1E4069D8" w:rsidR="00852E8D" w:rsidRPr="007647C5" w:rsidRDefault="00055B08" w:rsidP="001F4D46">
      <w:pPr>
        <w:pStyle w:val="Heading2"/>
        <w:keepNext/>
        <w:spacing w:before="120" w:after="120"/>
        <w:rPr>
          <w:rFonts w:cs="Arial"/>
          <w:sz w:val="24"/>
          <w:szCs w:val="24"/>
        </w:rPr>
      </w:pPr>
      <w:r w:rsidRPr="007647C5">
        <w:rPr>
          <w:rFonts w:cs="Arial"/>
          <w:sz w:val="24"/>
          <w:szCs w:val="24"/>
        </w:rPr>
        <w:t>If the Supplier</w:t>
      </w:r>
      <w:r w:rsidR="00A06717" w:rsidRPr="007647C5">
        <w:rPr>
          <w:rFonts w:cs="Arial"/>
          <w:sz w:val="24"/>
          <w:szCs w:val="24"/>
        </w:rPr>
        <w:t xml:space="preserve"> or any relevant </w:t>
      </w:r>
      <w:r w:rsidR="00124955" w:rsidRPr="007647C5">
        <w:rPr>
          <w:rFonts w:cs="Arial"/>
          <w:sz w:val="24"/>
          <w:szCs w:val="24"/>
        </w:rPr>
        <w:t>Sub-contractor</w:t>
      </w:r>
      <w:r w:rsidR="00852E8D" w:rsidRPr="007647C5">
        <w:rPr>
          <w:rFonts w:cs="Arial"/>
          <w:sz w:val="24"/>
          <w:szCs w:val="24"/>
        </w:rPr>
        <w:t>:</w:t>
      </w:r>
    </w:p>
    <w:p w14:paraId="2BFC9FC5" w14:textId="57D8DB62" w:rsidR="00055B08" w:rsidRPr="007647C5" w:rsidRDefault="00055B08" w:rsidP="001F4D46">
      <w:pPr>
        <w:pStyle w:val="Heading3"/>
        <w:spacing w:before="120" w:after="120"/>
        <w:rPr>
          <w:rFonts w:cs="Arial"/>
          <w:sz w:val="24"/>
          <w:szCs w:val="24"/>
        </w:rPr>
      </w:pPr>
      <w:r w:rsidRPr="007647C5">
        <w:rPr>
          <w:rFonts w:cs="Arial"/>
          <w:sz w:val="24"/>
          <w:szCs w:val="24"/>
        </w:rPr>
        <w:t xml:space="preserve">fails to perform any of the steps required by the </w:t>
      </w:r>
      <w:r w:rsidR="008745BB" w:rsidRPr="007647C5">
        <w:rPr>
          <w:rFonts w:cs="Arial"/>
          <w:sz w:val="24"/>
          <w:szCs w:val="24"/>
        </w:rPr>
        <w:t>Buyer</w:t>
      </w:r>
      <w:r w:rsidRPr="007647C5">
        <w:rPr>
          <w:rFonts w:cs="Arial"/>
          <w:sz w:val="24"/>
          <w:szCs w:val="24"/>
        </w:rPr>
        <w:t xml:space="preserve"> in </w:t>
      </w:r>
      <w:r w:rsidR="008F7CC9" w:rsidRPr="007647C5">
        <w:rPr>
          <w:rFonts w:cs="Arial"/>
          <w:sz w:val="24"/>
          <w:szCs w:val="24"/>
        </w:rPr>
        <w:t>the notice appointing the Independent Security Adviser</w:t>
      </w:r>
      <w:r w:rsidRPr="007647C5">
        <w:rPr>
          <w:rFonts w:cs="Arial"/>
          <w:sz w:val="24"/>
          <w:szCs w:val="24"/>
        </w:rPr>
        <w:t>; and/or</w:t>
      </w:r>
    </w:p>
    <w:p w14:paraId="158A0F74" w14:textId="4060F306" w:rsidR="00055B08" w:rsidRPr="007647C5" w:rsidRDefault="00055B08" w:rsidP="001F4D46">
      <w:pPr>
        <w:pStyle w:val="Heading3"/>
        <w:spacing w:before="120" w:after="120"/>
        <w:rPr>
          <w:rFonts w:cs="Arial"/>
          <w:sz w:val="24"/>
          <w:szCs w:val="24"/>
        </w:rPr>
      </w:pPr>
      <w:r w:rsidRPr="007647C5">
        <w:rPr>
          <w:rFonts w:cs="Arial"/>
          <w:sz w:val="24"/>
          <w:szCs w:val="24"/>
        </w:rPr>
        <w:t xml:space="preserve">is in Default of any of its obligations under </w:t>
      </w:r>
      <w:r w:rsidR="008F7CC9" w:rsidRPr="007647C5">
        <w:rPr>
          <w:rFonts w:cs="Arial"/>
          <w:sz w:val="24"/>
          <w:szCs w:val="24"/>
        </w:rPr>
        <w:t>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8F7CC9" w:rsidRPr="007647C5">
        <w:rPr>
          <w:rFonts w:cs="Arial"/>
          <w:sz w:val="24"/>
          <w:szCs w:val="24"/>
        </w:rPr>
        <w:fldChar w:fldCharType="begin"/>
      </w:r>
      <w:r w:rsidR="008F7CC9" w:rsidRPr="007647C5">
        <w:rPr>
          <w:rFonts w:cs="Arial"/>
          <w:sz w:val="24"/>
          <w:szCs w:val="24"/>
        </w:rPr>
        <w:instrText xml:space="preserve"> REF _Ref112159813 \r \h </w:instrText>
      </w:r>
      <w:r w:rsidR="00384A97" w:rsidRPr="007647C5">
        <w:rPr>
          <w:rFonts w:cs="Arial"/>
          <w:sz w:val="24"/>
          <w:szCs w:val="24"/>
        </w:rPr>
        <w:instrText xml:space="preserve"> \* MERGEFORMAT </w:instrText>
      </w:r>
      <w:r w:rsidR="008F7CC9" w:rsidRPr="007647C5">
        <w:rPr>
          <w:rFonts w:cs="Arial"/>
          <w:sz w:val="24"/>
          <w:szCs w:val="24"/>
        </w:rPr>
      </w:r>
      <w:r w:rsidR="008F7CC9" w:rsidRPr="007647C5">
        <w:rPr>
          <w:rFonts w:cs="Arial"/>
          <w:sz w:val="24"/>
          <w:szCs w:val="24"/>
        </w:rPr>
        <w:fldChar w:fldCharType="separate"/>
      </w:r>
      <w:r w:rsidR="0042364F">
        <w:rPr>
          <w:rFonts w:cs="Arial"/>
          <w:sz w:val="24"/>
          <w:szCs w:val="24"/>
        </w:rPr>
        <w:t>19</w:t>
      </w:r>
      <w:r w:rsidR="008F7CC9" w:rsidRPr="007647C5">
        <w:rPr>
          <w:rFonts w:cs="Arial"/>
          <w:sz w:val="24"/>
          <w:szCs w:val="24"/>
        </w:rPr>
        <w:fldChar w:fldCharType="end"/>
      </w:r>
      <w:r w:rsidRPr="007647C5">
        <w:rPr>
          <w:rFonts w:cs="Arial"/>
          <w:sz w:val="24"/>
          <w:szCs w:val="24"/>
        </w:rPr>
        <w:t>,</w:t>
      </w:r>
    </w:p>
    <w:p w14:paraId="6C7F822C" w14:textId="77777777" w:rsidR="00055B08" w:rsidRPr="007647C5" w:rsidRDefault="00055B08" w:rsidP="001F4D46">
      <w:pPr>
        <w:pStyle w:val="Heading2"/>
        <w:numPr>
          <w:ilvl w:val="0"/>
          <w:numId w:val="0"/>
        </w:numPr>
        <w:spacing w:before="120" w:after="120"/>
        <w:ind w:left="720"/>
        <w:rPr>
          <w:rFonts w:cs="Arial"/>
          <w:sz w:val="24"/>
          <w:szCs w:val="24"/>
        </w:rPr>
      </w:pPr>
      <w:r w:rsidRPr="007647C5">
        <w:rPr>
          <w:rFonts w:cs="Arial"/>
          <w:sz w:val="24"/>
          <w:szCs w:val="24"/>
        </w:rPr>
        <w:t>this is a material Default that is not capable of remedy.</w:t>
      </w:r>
    </w:p>
    <w:p w14:paraId="5BD055A8" w14:textId="6AE19046" w:rsidR="00687316" w:rsidRPr="007647C5" w:rsidRDefault="0002228B" w:rsidP="001F4D46">
      <w:pPr>
        <w:pStyle w:val="Heading1"/>
        <w:spacing w:before="120" w:after="120"/>
        <w:rPr>
          <w:rFonts w:cs="Arial"/>
          <w:szCs w:val="24"/>
        </w:rPr>
      </w:pPr>
      <w:bookmarkStart w:id="137" w:name="_Ref101802964"/>
      <w:bookmarkStart w:id="138" w:name="_Toc129268194"/>
      <w:bookmarkStart w:id="139" w:name="_Toc129291396"/>
      <w:bookmarkStart w:id="140" w:name="_Toc163985921"/>
      <w:r w:rsidRPr="007647C5">
        <w:rPr>
          <w:rFonts w:cs="Arial"/>
          <w:szCs w:val="24"/>
        </w:rPr>
        <w:t>Withholding of Charges</w:t>
      </w:r>
      <w:bookmarkEnd w:id="137"/>
      <w:bookmarkEnd w:id="138"/>
      <w:bookmarkEnd w:id="139"/>
      <w:bookmarkEnd w:id="140"/>
    </w:p>
    <w:p w14:paraId="4AA66648" w14:textId="6506C883" w:rsidR="00852E8D" w:rsidRPr="007647C5" w:rsidRDefault="00D83FF1" w:rsidP="001F4D46">
      <w:pPr>
        <w:pStyle w:val="Heading2"/>
        <w:keepNext/>
        <w:spacing w:before="120" w:after="120"/>
        <w:rPr>
          <w:rFonts w:cs="Arial"/>
          <w:sz w:val="24"/>
          <w:szCs w:val="24"/>
        </w:rPr>
      </w:pPr>
      <w:bookmarkStart w:id="141" w:name="_Ref101804032"/>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withhold some or </w:t>
      </w:r>
      <w:proofErr w:type="gramStart"/>
      <w:r w:rsidRPr="007647C5">
        <w:rPr>
          <w:rFonts w:cs="Arial"/>
          <w:sz w:val="24"/>
          <w:szCs w:val="24"/>
        </w:rPr>
        <w:t>all of</w:t>
      </w:r>
      <w:proofErr w:type="gramEnd"/>
      <w:r w:rsidRPr="007647C5">
        <w:rPr>
          <w:rFonts w:cs="Arial"/>
          <w:sz w:val="24"/>
          <w:szCs w:val="24"/>
        </w:rPr>
        <w:t xml:space="preserve"> the Charges</w:t>
      </w:r>
      <w:r w:rsidR="006F3B06" w:rsidRPr="007647C5">
        <w:rPr>
          <w:rFonts w:cs="Arial"/>
          <w:sz w:val="24"/>
          <w:szCs w:val="24"/>
        </w:rPr>
        <w:t xml:space="preserve"> </w:t>
      </w:r>
      <w:r w:rsidRPr="007647C5">
        <w:rPr>
          <w:rFonts w:cs="Arial"/>
          <w:sz w:val="24"/>
          <w:szCs w:val="24"/>
        </w:rPr>
        <w:t>in accordance with the provisions of 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w:t>
      </w:r>
      <w:r w:rsidRPr="007647C5">
        <w:rPr>
          <w:rFonts w:cs="Arial"/>
          <w:sz w:val="24"/>
          <w:szCs w:val="24"/>
        </w:rPr>
        <w:fldChar w:fldCharType="end"/>
      </w:r>
      <w:r w:rsidRPr="007647C5">
        <w:rPr>
          <w:rFonts w:cs="Arial"/>
          <w:sz w:val="24"/>
          <w:szCs w:val="24"/>
        </w:rPr>
        <w:t xml:space="preserve"> where</w:t>
      </w:r>
      <w:bookmarkEnd w:id="141"/>
      <w:r w:rsidR="00852E8D" w:rsidRPr="007647C5">
        <w:rPr>
          <w:rFonts w:cs="Arial"/>
          <w:sz w:val="24"/>
          <w:szCs w:val="24"/>
        </w:rPr>
        <w:t>:</w:t>
      </w:r>
    </w:p>
    <w:p w14:paraId="3A1D875C" w14:textId="1F0EF0E3" w:rsidR="0002228B" w:rsidRPr="007647C5" w:rsidRDefault="00F80610" w:rsidP="001F4D46">
      <w:pPr>
        <w:pStyle w:val="Heading3"/>
        <w:spacing w:before="120" w:after="120"/>
        <w:rPr>
          <w:rFonts w:cs="Arial"/>
          <w:sz w:val="24"/>
          <w:szCs w:val="24"/>
        </w:rPr>
      </w:pPr>
      <w:r w:rsidRPr="007647C5">
        <w:rPr>
          <w:rFonts w:cs="Arial"/>
          <w:sz w:val="24"/>
          <w:szCs w:val="24"/>
        </w:rPr>
        <w:t xml:space="preserve">the Supplier in in material Default of any of its obligations under this </w:t>
      </w:r>
      <w:r w:rsidR="0072164E" w:rsidRPr="007647C5">
        <w:rPr>
          <w:rFonts w:cs="Arial"/>
          <w:sz w:val="24"/>
          <w:szCs w:val="24"/>
        </w:rPr>
        <w:t>Schedule</w:t>
      </w:r>
      <w:r w:rsidRPr="007647C5">
        <w:rPr>
          <w:rFonts w:cs="Arial"/>
          <w:sz w:val="24"/>
          <w:szCs w:val="24"/>
        </w:rPr>
        <w:t>; or</w:t>
      </w:r>
    </w:p>
    <w:p w14:paraId="066224A1" w14:textId="41B646F9" w:rsidR="00852E8D" w:rsidRPr="007647C5" w:rsidRDefault="00DE7563" w:rsidP="001F4D46">
      <w:pPr>
        <w:pStyle w:val="Heading3"/>
        <w:keepNext/>
        <w:spacing w:before="120" w:after="120"/>
        <w:rPr>
          <w:rFonts w:cs="Arial"/>
          <w:sz w:val="24"/>
          <w:szCs w:val="24"/>
        </w:rPr>
      </w:pPr>
      <w:r w:rsidRPr="007647C5">
        <w:rPr>
          <w:rFonts w:cs="Arial"/>
          <w:sz w:val="24"/>
          <w:szCs w:val="24"/>
        </w:rPr>
        <w:t>any of the following matters</w:t>
      </w:r>
      <w:r w:rsidR="00D83FF1" w:rsidRPr="007647C5">
        <w:rPr>
          <w:rFonts w:cs="Arial"/>
          <w:sz w:val="24"/>
          <w:szCs w:val="24"/>
        </w:rPr>
        <w:t xml:space="preserve"> occurs</w:t>
      </w:r>
      <w:r w:rsidRPr="007647C5">
        <w:rPr>
          <w:rFonts w:cs="Arial"/>
          <w:sz w:val="24"/>
          <w:szCs w:val="24"/>
        </w:rPr>
        <w:t xml:space="preserve"> </w:t>
      </w:r>
      <w:r w:rsidR="00D83FF1" w:rsidRPr="007647C5">
        <w:rPr>
          <w:rFonts w:cs="Arial"/>
          <w:sz w:val="24"/>
          <w:szCs w:val="24"/>
        </w:rPr>
        <w:t>(</w:t>
      </w:r>
      <w:r w:rsidRPr="007647C5">
        <w:rPr>
          <w:rFonts w:cs="Arial"/>
          <w:sz w:val="24"/>
          <w:szCs w:val="24"/>
        </w:rPr>
        <w:t xml:space="preserve">where the those matters arise from a </w:t>
      </w:r>
      <w:r w:rsidR="008C6A0A" w:rsidRPr="007647C5">
        <w:rPr>
          <w:rFonts w:cs="Arial"/>
          <w:sz w:val="24"/>
          <w:szCs w:val="24"/>
        </w:rPr>
        <w:t>Default</w:t>
      </w:r>
      <w:r w:rsidRPr="007647C5">
        <w:rPr>
          <w:rFonts w:cs="Arial"/>
          <w:sz w:val="24"/>
          <w:szCs w:val="24"/>
        </w:rPr>
        <w:t xml:space="preserve"> by the Supplier of its obligations under this this </w:t>
      </w:r>
      <w:r w:rsidR="0072164E" w:rsidRPr="007647C5">
        <w:rPr>
          <w:rFonts w:cs="Arial"/>
          <w:sz w:val="24"/>
          <w:szCs w:val="24"/>
        </w:rPr>
        <w:t>Schedule</w:t>
      </w:r>
      <w:r w:rsidR="00D83FF1" w:rsidRPr="007647C5">
        <w:rPr>
          <w:rFonts w:cs="Arial"/>
          <w:sz w:val="24"/>
          <w:szCs w:val="24"/>
        </w:rPr>
        <w:t>)</w:t>
      </w:r>
      <w:r w:rsidR="00852E8D" w:rsidRPr="007647C5">
        <w:rPr>
          <w:rFonts w:cs="Arial"/>
          <w:sz w:val="24"/>
          <w:szCs w:val="24"/>
        </w:rPr>
        <w:t>:</w:t>
      </w:r>
    </w:p>
    <w:p w14:paraId="282F8A1E" w14:textId="6CAEBBA9" w:rsidR="00DE7563" w:rsidRPr="007647C5" w:rsidRDefault="00DE7563" w:rsidP="001F4D46">
      <w:pPr>
        <w:pStyle w:val="Heading4"/>
        <w:spacing w:before="120" w:after="120"/>
        <w:rPr>
          <w:rFonts w:cs="Arial"/>
          <w:sz w:val="24"/>
          <w:szCs w:val="24"/>
        </w:rPr>
      </w:pPr>
      <w:r w:rsidRPr="007647C5">
        <w:rPr>
          <w:rFonts w:cs="Arial"/>
          <w:sz w:val="24"/>
          <w:szCs w:val="24"/>
        </w:rPr>
        <w:t xml:space="preserve">a Notifiable </w:t>
      </w:r>
      <w:proofErr w:type="gramStart"/>
      <w:r w:rsidRPr="007647C5">
        <w:rPr>
          <w:rFonts w:cs="Arial"/>
          <w:sz w:val="24"/>
          <w:szCs w:val="24"/>
        </w:rPr>
        <w:t>Default;</w:t>
      </w:r>
      <w:proofErr w:type="gramEnd"/>
    </w:p>
    <w:p w14:paraId="6E879081" w14:textId="38FF7D60" w:rsidR="00DE7563" w:rsidRPr="007647C5" w:rsidRDefault="00DE7563" w:rsidP="001F4D46">
      <w:pPr>
        <w:pStyle w:val="Heading4"/>
        <w:spacing w:before="120" w:after="120"/>
        <w:rPr>
          <w:rFonts w:cs="Arial"/>
          <w:sz w:val="24"/>
          <w:szCs w:val="24"/>
        </w:rPr>
      </w:pPr>
      <w:r w:rsidRPr="007647C5">
        <w:rPr>
          <w:rFonts w:cs="Arial"/>
          <w:sz w:val="24"/>
          <w:szCs w:val="24"/>
        </w:rPr>
        <w:t>an Intervention Cause; or</w:t>
      </w:r>
    </w:p>
    <w:p w14:paraId="3C799D79" w14:textId="5027E680" w:rsidR="00DE7563" w:rsidRPr="007647C5" w:rsidRDefault="00DE7563" w:rsidP="001F4D46">
      <w:pPr>
        <w:pStyle w:val="Heading4"/>
        <w:keepNext/>
        <w:spacing w:before="120" w:after="120"/>
        <w:rPr>
          <w:rFonts w:cs="Arial"/>
          <w:sz w:val="24"/>
          <w:szCs w:val="24"/>
        </w:rPr>
      </w:pPr>
      <w:r w:rsidRPr="007647C5">
        <w:rPr>
          <w:rFonts w:cs="Arial"/>
          <w:sz w:val="24"/>
          <w:szCs w:val="24"/>
        </w:rPr>
        <w:t>a Step</w:t>
      </w:r>
      <w:r w:rsidR="0072164E" w:rsidRPr="007647C5">
        <w:rPr>
          <w:rFonts w:cs="Arial"/>
          <w:sz w:val="24"/>
          <w:szCs w:val="24"/>
        </w:rPr>
        <w:t>-</w:t>
      </w:r>
      <w:r w:rsidR="7C85D6C1" w:rsidRPr="007647C5">
        <w:rPr>
          <w:rFonts w:cs="Arial"/>
          <w:sz w:val="24"/>
          <w:szCs w:val="24"/>
        </w:rPr>
        <w:t>I</w:t>
      </w:r>
      <w:r w:rsidRPr="007647C5">
        <w:rPr>
          <w:rFonts w:cs="Arial"/>
          <w:sz w:val="24"/>
          <w:szCs w:val="24"/>
        </w:rPr>
        <w:t>n Trigger Event</w:t>
      </w:r>
      <w:r w:rsidR="00D83FF1" w:rsidRPr="007647C5">
        <w:rPr>
          <w:rFonts w:cs="Arial"/>
          <w:sz w:val="24"/>
          <w:szCs w:val="24"/>
        </w:rPr>
        <w:t>.</w:t>
      </w:r>
    </w:p>
    <w:p w14:paraId="35B577F5" w14:textId="02133BB5" w:rsidR="006F3B06" w:rsidRPr="007647C5" w:rsidRDefault="006F3B06" w:rsidP="001F4D46">
      <w:pPr>
        <w:pStyle w:val="Heading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withhold </w:t>
      </w:r>
      <w:r w:rsidR="00384A97" w:rsidRPr="007647C5">
        <w:rPr>
          <w:rFonts w:cs="Arial"/>
          <w:sz w:val="24"/>
          <w:szCs w:val="24"/>
        </w:rPr>
        <w:t>an</w:t>
      </w:r>
      <w:r w:rsidRPr="007647C5">
        <w:rPr>
          <w:rFonts w:cs="Arial"/>
          <w:sz w:val="24"/>
          <w:szCs w:val="24"/>
        </w:rPr>
        <w:t xml:space="preserve"> amount of the Charges that it</w:t>
      </w:r>
      <w:r w:rsidR="009229FC" w:rsidRPr="007647C5">
        <w:rPr>
          <w:rFonts w:cs="Arial"/>
          <w:sz w:val="24"/>
          <w:szCs w:val="24"/>
        </w:rPr>
        <w:t xml:space="preserve"> considers</w:t>
      </w:r>
      <w:r w:rsidRPr="007647C5">
        <w:rPr>
          <w:rFonts w:cs="Arial"/>
          <w:sz w:val="24"/>
          <w:szCs w:val="24"/>
        </w:rPr>
        <w:t xml:space="preserve"> sufficient, in its sole discretion, to incentivise the Supplier to perform the obligations it has Defaulted upon.</w:t>
      </w:r>
    </w:p>
    <w:p w14:paraId="292E5817" w14:textId="3F50EB5F" w:rsidR="00786CE8" w:rsidRPr="007647C5" w:rsidRDefault="00D83FF1" w:rsidP="001F4D46">
      <w:pPr>
        <w:pStyle w:val="Heading2"/>
        <w:keepNext/>
        <w:spacing w:before="120" w:after="120"/>
        <w:rPr>
          <w:rFonts w:cs="Arial"/>
          <w:sz w:val="24"/>
          <w:szCs w:val="24"/>
        </w:rPr>
      </w:pPr>
      <w:r w:rsidRPr="007647C5">
        <w:rPr>
          <w:rFonts w:cs="Arial"/>
          <w:sz w:val="24"/>
          <w:szCs w:val="24"/>
        </w:rPr>
        <w:t>Before withholding any Charges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_Ref101804032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20.1</w:t>
      </w:r>
      <w:r w:rsidRPr="007647C5">
        <w:rPr>
          <w:rFonts w:cs="Arial"/>
          <w:sz w:val="24"/>
          <w:szCs w:val="24"/>
        </w:rPr>
        <w:fldChar w:fldCharType="end"/>
      </w:r>
      <w:r w:rsidR="00786CE8" w:rsidRPr="007647C5">
        <w:rPr>
          <w:rFonts w:cs="Arial"/>
          <w:sz w:val="24"/>
          <w:szCs w:val="24"/>
        </w:rPr>
        <w:t xml:space="preserve"> the </w:t>
      </w:r>
      <w:r w:rsidR="008745BB" w:rsidRPr="007647C5">
        <w:rPr>
          <w:rFonts w:cs="Arial"/>
          <w:sz w:val="24"/>
          <w:szCs w:val="24"/>
        </w:rPr>
        <w:t>Buyer</w:t>
      </w:r>
      <w:r w:rsidR="00786CE8" w:rsidRPr="007647C5">
        <w:rPr>
          <w:rFonts w:cs="Arial"/>
          <w:sz w:val="24"/>
          <w:szCs w:val="24"/>
        </w:rPr>
        <w:t xml:space="preserve"> must</w:t>
      </w:r>
    </w:p>
    <w:p w14:paraId="434A379C" w14:textId="77777777" w:rsidR="00852E8D" w:rsidRPr="007647C5" w:rsidRDefault="00786CE8" w:rsidP="001F4D46">
      <w:pPr>
        <w:pStyle w:val="Heading3"/>
        <w:keepNext/>
        <w:spacing w:before="120" w:after="120"/>
        <w:rPr>
          <w:rFonts w:cs="Arial"/>
          <w:sz w:val="24"/>
          <w:szCs w:val="24"/>
        </w:rPr>
      </w:pPr>
      <w:bookmarkStart w:id="142" w:name="_Ref101813987"/>
      <w:r w:rsidRPr="007647C5">
        <w:rPr>
          <w:rFonts w:cs="Arial"/>
          <w:sz w:val="24"/>
          <w:szCs w:val="24"/>
        </w:rPr>
        <w:t>provide written notice to the Supplier setting out</w:t>
      </w:r>
      <w:bookmarkEnd w:id="142"/>
      <w:r w:rsidR="00852E8D" w:rsidRPr="007647C5">
        <w:rPr>
          <w:rFonts w:cs="Arial"/>
          <w:sz w:val="24"/>
          <w:szCs w:val="24"/>
        </w:rPr>
        <w:t>:</w:t>
      </w:r>
    </w:p>
    <w:p w14:paraId="721A37C8" w14:textId="3C64CDA4" w:rsidR="00786CE8" w:rsidRPr="007647C5" w:rsidRDefault="008C6A0A" w:rsidP="001F4D46">
      <w:pPr>
        <w:pStyle w:val="Heading4"/>
        <w:spacing w:before="120" w:after="120"/>
        <w:rPr>
          <w:rFonts w:cs="Arial"/>
          <w:sz w:val="24"/>
          <w:szCs w:val="24"/>
        </w:rPr>
      </w:pPr>
      <w:r w:rsidRPr="007647C5">
        <w:rPr>
          <w:rFonts w:cs="Arial"/>
          <w:sz w:val="24"/>
          <w:szCs w:val="24"/>
        </w:rPr>
        <w:t xml:space="preserve">the Default in respect of which the </w:t>
      </w:r>
      <w:r w:rsidR="008745BB" w:rsidRPr="007647C5">
        <w:rPr>
          <w:rFonts w:cs="Arial"/>
          <w:sz w:val="24"/>
          <w:szCs w:val="24"/>
        </w:rPr>
        <w:t>Buyer</w:t>
      </w:r>
      <w:r w:rsidRPr="007647C5">
        <w:rPr>
          <w:rFonts w:cs="Arial"/>
          <w:sz w:val="24"/>
          <w:szCs w:val="24"/>
        </w:rPr>
        <w:t xml:space="preserve"> has decided to withhold some or </w:t>
      </w:r>
      <w:proofErr w:type="gramStart"/>
      <w:r w:rsidRPr="007647C5">
        <w:rPr>
          <w:rFonts w:cs="Arial"/>
          <w:sz w:val="24"/>
          <w:szCs w:val="24"/>
        </w:rPr>
        <w:t>all of</w:t>
      </w:r>
      <w:proofErr w:type="gramEnd"/>
      <w:r w:rsidRPr="007647C5">
        <w:rPr>
          <w:rFonts w:cs="Arial"/>
          <w:sz w:val="24"/>
          <w:szCs w:val="24"/>
        </w:rPr>
        <w:t xml:space="preserve"> the </w:t>
      </w:r>
      <w:proofErr w:type="gramStart"/>
      <w:r w:rsidRPr="007647C5">
        <w:rPr>
          <w:rFonts w:cs="Arial"/>
          <w:sz w:val="24"/>
          <w:szCs w:val="24"/>
        </w:rPr>
        <w:t>Charges;</w:t>
      </w:r>
      <w:proofErr w:type="gramEnd"/>
    </w:p>
    <w:p w14:paraId="5F558193" w14:textId="0231DD0E" w:rsidR="008C6A0A" w:rsidRPr="007647C5" w:rsidRDefault="008C6A0A" w:rsidP="001F4D46">
      <w:pPr>
        <w:pStyle w:val="Heading4"/>
        <w:spacing w:before="120" w:after="120"/>
        <w:rPr>
          <w:rFonts w:cs="Arial"/>
          <w:sz w:val="24"/>
          <w:szCs w:val="24"/>
        </w:rPr>
      </w:pPr>
      <w:r w:rsidRPr="007647C5">
        <w:rPr>
          <w:rFonts w:cs="Arial"/>
          <w:sz w:val="24"/>
          <w:szCs w:val="24"/>
        </w:rPr>
        <w:t xml:space="preserve">the amount of the Charges that the </w:t>
      </w:r>
      <w:r w:rsidR="008745BB" w:rsidRPr="007647C5">
        <w:rPr>
          <w:rFonts w:cs="Arial"/>
          <w:sz w:val="24"/>
          <w:szCs w:val="24"/>
        </w:rPr>
        <w:t>Buyer</w:t>
      </w:r>
      <w:r w:rsidRPr="007647C5">
        <w:rPr>
          <w:rFonts w:cs="Arial"/>
          <w:sz w:val="24"/>
          <w:szCs w:val="24"/>
        </w:rPr>
        <w:t xml:space="preserve"> will </w:t>
      </w:r>
      <w:proofErr w:type="gramStart"/>
      <w:r w:rsidRPr="007647C5">
        <w:rPr>
          <w:rFonts w:cs="Arial"/>
          <w:sz w:val="24"/>
          <w:szCs w:val="24"/>
        </w:rPr>
        <w:t>withhold;</w:t>
      </w:r>
      <w:proofErr w:type="gramEnd"/>
    </w:p>
    <w:p w14:paraId="60B4AE12" w14:textId="6B970E4A" w:rsidR="008C6A0A" w:rsidRPr="007647C5" w:rsidRDefault="008C6A0A" w:rsidP="001F4D46">
      <w:pPr>
        <w:pStyle w:val="Heading4"/>
        <w:spacing w:before="120" w:after="120"/>
        <w:rPr>
          <w:rFonts w:cs="Arial"/>
          <w:sz w:val="24"/>
          <w:szCs w:val="24"/>
        </w:rPr>
      </w:pPr>
      <w:r w:rsidRPr="007647C5">
        <w:rPr>
          <w:rFonts w:cs="Arial"/>
          <w:sz w:val="24"/>
          <w:szCs w:val="24"/>
        </w:rPr>
        <w:t xml:space="preserve">the steps the Supplier must take to remedy the </w:t>
      </w:r>
      <w:proofErr w:type="gramStart"/>
      <w:r w:rsidRPr="007647C5">
        <w:rPr>
          <w:rFonts w:cs="Arial"/>
          <w:sz w:val="24"/>
          <w:szCs w:val="24"/>
        </w:rPr>
        <w:t>Default;</w:t>
      </w:r>
      <w:proofErr w:type="gramEnd"/>
    </w:p>
    <w:p w14:paraId="1D0C206D" w14:textId="7DF5F2FF" w:rsidR="008C6A0A" w:rsidRPr="007647C5" w:rsidRDefault="008C6A0A" w:rsidP="001F4D46">
      <w:pPr>
        <w:pStyle w:val="Heading4"/>
        <w:spacing w:before="120" w:after="120"/>
        <w:rPr>
          <w:rFonts w:cs="Arial"/>
          <w:sz w:val="24"/>
          <w:szCs w:val="24"/>
        </w:rPr>
      </w:pPr>
      <w:r w:rsidRPr="007647C5">
        <w:rPr>
          <w:rFonts w:cs="Arial"/>
          <w:sz w:val="24"/>
          <w:szCs w:val="24"/>
        </w:rPr>
        <w:t xml:space="preserve">the date by which the Supplier must remedy the </w:t>
      </w:r>
      <w:proofErr w:type="gramStart"/>
      <w:r w:rsidRPr="007647C5">
        <w:rPr>
          <w:rFonts w:cs="Arial"/>
          <w:sz w:val="24"/>
          <w:szCs w:val="24"/>
        </w:rPr>
        <w:t>Default;</w:t>
      </w:r>
      <w:proofErr w:type="gramEnd"/>
    </w:p>
    <w:p w14:paraId="5F7823E9" w14:textId="4DFA18B5" w:rsidR="008C6A0A" w:rsidRPr="007647C5" w:rsidRDefault="008C6A0A" w:rsidP="001F4D46">
      <w:pPr>
        <w:pStyle w:val="Heading4"/>
        <w:spacing w:before="120" w:after="120"/>
        <w:rPr>
          <w:rFonts w:cs="Arial"/>
          <w:sz w:val="24"/>
          <w:szCs w:val="24"/>
        </w:rPr>
      </w:pPr>
      <w:r w:rsidRPr="007647C5">
        <w:rPr>
          <w:rFonts w:cs="Arial"/>
          <w:sz w:val="24"/>
          <w:szCs w:val="24"/>
        </w:rPr>
        <w:t xml:space="preserve">the invoice in respect of which the </w:t>
      </w:r>
      <w:r w:rsidR="008745BB" w:rsidRPr="007647C5">
        <w:rPr>
          <w:rFonts w:cs="Arial"/>
          <w:sz w:val="24"/>
          <w:szCs w:val="24"/>
        </w:rPr>
        <w:t>Buyer</w:t>
      </w:r>
      <w:r w:rsidRPr="007647C5">
        <w:rPr>
          <w:rFonts w:cs="Arial"/>
          <w:sz w:val="24"/>
          <w:szCs w:val="24"/>
        </w:rPr>
        <w:t xml:space="preserve"> will withhold the Charges; and</w:t>
      </w:r>
    </w:p>
    <w:p w14:paraId="6CB8D558" w14:textId="0E92C18F" w:rsidR="008C6A0A" w:rsidRPr="007647C5" w:rsidRDefault="008C6A0A" w:rsidP="001F4D46">
      <w:pPr>
        <w:pStyle w:val="Heading3"/>
        <w:spacing w:before="120" w:after="120"/>
        <w:rPr>
          <w:rFonts w:cs="Arial"/>
          <w:sz w:val="24"/>
          <w:szCs w:val="24"/>
        </w:rPr>
      </w:pPr>
      <w:r w:rsidRPr="007647C5">
        <w:rPr>
          <w:rFonts w:cs="Arial"/>
          <w:sz w:val="24"/>
          <w:szCs w:val="24"/>
        </w:rPr>
        <w:t xml:space="preserve">consider any representations that the Supplier may make concerning the </w:t>
      </w:r>
      <w:r w:rsidR="008745BB" w:rsidRPr="007647C5">
        <w:rPr>
          <w:rFonts w:cs="Arial"/>
          <w:sz w:val="24"/>
          <w:szCs w:val="24"/>
        </w:rPr>
        <w:t>Buyer</w:t>
      </w:r>
      <w:r w:rsidRPr="007647C5">
        <w:rPr>
          <w:rFonts w:cs="Arial"/>
          <w:sz w:val="24"/>
          <w:szCs w:val="24"/>
        </w:rPr>
        <w:t>’s decision.</w:t>
      </w:r>
    </w:p>
    <w:p w14:paraId="0C16F760" w14:textId="41B89551" w:rsidR="008C6A0A" w:rsidRPr="007647C5" w:rsidRDefault="008C6A0A" w:rsidP="001F4D46">
      <w:pPr>
        <w:pStyle w:val="Heading2"/>
        <w:spacing w:before="120" w:after="120"/>
        <w:rPr>
          <w:rFonts w:cs="Arial"/>
          <w:sz w:val="24"/>
          <w:szCs w:val="24"/>
        </w:rPr>
      </w:pPr>
      <w:bookmarkStart w:id="143" w:name="_Ref160468345"/>
      <w:r w:rsidRPr="007647C5">
        <w:rPr>
          <w:rFonts w:cs="Arial"/>
          <w:sz w:val="24"/>
          <w:szCs w:val="24"/>
        </w:rPr>
        <w:t>Where the Supplier does not remedy the Default by the date specified in the notice given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_Ref101813987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20.3.1</w:t>
      </w:r>
      <w:r w:rsidRPr="007647C5">
        <w:rPr>
          <w:rFonts w:cs="Arial"/>
          <w:sz w:val="24"/>
          <w:szCs w:val="24"/>
        </w:rPr>
        <w:fldChar w:fldCharType="end"/>
      </w:r>
      <w:r w:rsidRPr="007647C5">
        <w:rPr>
          <w:rFonts w:cs="Arial"/>
          <w:sz w:val="24"/>
          <w:szCs w:val="24"/>
        </w:rPr>
        <w:t xml:space="preserve">, the </w:t>
      </w:r>
      <w:r w:rsidR="008745BB" w:rsidRPr="007647C5">
        <w:rPr>
          <w:rFonts w:cs="Arial"/>
          <w:sz w:val="24"/>
          <w:szCs w:val="24"/>
        </w:rPr>
        <w:t>Buyer</w:t>
      </w:r>
      <w:r w:rsidRPr="007647C5">
        <w:rPr>
          <w:rFonts w:cs="Arial"/>
          <w:sz w:val="24"/>
          <w:szCs w:val="24"/>
        </w:rPr>
        <w:t xml:space="preserve"> may retain the withheld amount.</w:t>
      </w:r>
      <w:bookmarkEnd w:id="143"/>
    </w:p>
    <w:p w14:paraId="7EF9C8F3" w14:textId="77777777" w:rsidR="00852E8D" w:rsidRPr="007647C5" w:rsidRDefault="00D83FF1" w:rsidP="001F4D46">
      <w:pPr>
        <w:pStyle w:val="Heading2"/>
        <w:keepNext/>
        <w:spacing w:before="120" w:after="120"/>
        <w:rPr>
          <w:rFonts w:cs="Arial"/>
          <w:sz w:val="24"/>
          <w:szCs w:val="24"/>
        </w:rPr>
      </w:pPr>
      <w:r w:rsidRPr="007647C5">
        <w:rPr>
          <w:rFonts w:cs="Arial"/>
          <w:sz w:val="24"/>
          <w:szCs w:val="24"/>
        </w:rPr>
        <w:t>The Supplier acknowledges</w:t>
      </w:r>
      <w:r w:rsidR="00852E8D" w:rsidRPr="007647C5">
        <w:rPr>
          <w:rFonts w:cs="Arial"/>
          <w:sz w:val="24"/>
          <w:szCs w:val="24"/>
        </w:rPr>
        <w:t>:</w:t>
      </w:r>
    </w:p>
    <w:p w14:paraId="48520EC9" w14:textId="4B702BCA" w:rsidR="00D83FF1" w:rsidRPr="007647C5" w:rsidRDefault="00D83FF1" w:rsidP="001F4D46">
      <w:pPr>
        <w:pStyle w:val="Heading3"/>
        <w:spacing w:before="120" w:after="120"/>
        <w:rPr>
          <w:rFonts w:cs="Arial"/>
          <w:sz w:val="24"/>
          <w:szCs w:val="24"/>
        </w:rPr>
      </w:pPr>
      <w:r w:rsidRPr="007647C5">
        <w:rPr>
          <w:rFonts w:cs="Arial"/>
          <w:sz w:val="24"/>
          <w:szCs w:val="24"/>
        </w:rPr>
        <w:t xml:space="preserve">the legitimate interest that the </w:t>
      </w:r>
      <w:r w:rsidR="008745BB" w:rsidRPr="007647C5">
        <w:rPr>
          <w:rFonts w:cs="Arial"/>
          <w:sz w:val="24"/>
          <w:szCs w:val="24"/>
        </w:rPr>
        <w:t>Buyer</w:t>
      </w:r>
      <w:r w:rsidRPr="007647C5">
        <w:rPr>
          <w:rFonts w:cs="Arial"/>
          <w:sz w:val="24"/>
          <w:szCs w:val="24"/>
        </w:rPr>
        <w:t xml:space="preserve"> has in ensuring the security of the Supplier Information Management System and the </w:t>
      </w:r>
      <w:r w:rsidR="179D83F3" w:rsidRPr="007647C5">
        <w:rPr>
          <w:rFonts w:cs="Arial"/>
          <w:sz w:val="24"/>
          <w:szCs w:val="24"/>
        </w:rPr>
        <w:t>Government Data</w:t>
      </w:r>
      <w:r w:rsidRPr="007647C5">
        <w:rPr>
          <w:rFonts w:cs="Arial"/>
          <w:sz w:val="24"/>
          <w:szCs w:val="24"/>
        </w:rPr>
        <w:t xml:space="preserve"> and</w:t>
      </w:r>
      <w:r w:rsidR="006F3B06" w:rsidRPr="007647C5">
        <w:rPr>
          <w:rFonts w:cs="Arial"/>
          <w:sz w:val="24"/>
          <w:szCs w:val="24"/>
        </w:rPr>
        <w:t xml:space="preserve">, </w:t>
      </w:r>
      <w:proofErr w:type="gramStart"/>
      <w:r w:rsidR="006F3B06" w:rsidRPr="007647C5">
        <w:rPr>
          <w:rFonts w:cs="Arial"/>
          <w:sz w:val="24"/>
          <w:szCs w:val="24"/>
        </w:rPr>
        <w:t>as a consequence</w:t>
      </w:r>
      <w:proofErr w:type="gramEnd"/>
      <w:r w:rsidR="006F3B06" w:rsidRPr="007647C5">
        <w:rPr>
          <w:rFonts w:cs="Arial"/>
          <w:sz w:val="24"/>
          <w:szCs w:val="24"/>
        </w:rPr>
        <w:t>,</w:t>
      </w:r>
      <w:r w:rsidRPr="007647C5">
        <w:rPr>
          <w:rFonts w:cs="Arial"/>
          <w:sz w:val="24"/>
          <w:szCs w:val="24"/>
        </w:rPr>
        <w:t xml:space="preserve"> the performance by the Supplier of its obligations under this </w:t>
      </w:r>
      <w:r w:rsidR="0072164E" w:rsidRPr="007647C5">
        <w:rPr>
          <w:rFonts w:cs="Arial"/>
          <w:sz w:val="24"/>
          <w:szCs w:val="24"/>
        </w:rPr>
        <w:t>Schedule</w:t>
      </w:r>
      <w:r w:rsidRPr="007647C5">
        <w:rPr>
          <w:rFonts w:cs="Arial"/>
          <w:sz w:val="24"/>
          <w:szCs w:val="24"/>
        </w:rPr>
        <w:t>;</w:t>
      </w:r>
      <w:r w:rsidR="00FE0A90" w:rsidRPr="007647C5">
        <w:rPr>
          <w:rFonts w:cs="Arial"/>
          <w:sz w:val="24"/>
          <w:szCs w:val="24"/>
        </w:rPr>
        <w:t xml:space="preserve"> and</w:t>
      </w:r>
    </w:p>
    <w:p w14:paraId="25977ECB" w14:textId="11FDD806" w:rsidR="00852E8D" w:rsidRPr="007647C5" w:rsidRDefault="00D83FF1" w:rsidP="001F4D46">
      <w:pPr>
        <w:pStyle w:val="Heading3"/>
        <w:keepNext/>
        <w:spacing w:before="120" w:after="120"/>
        <w:rPr>
          <w:rFonts w:cs="Arial"/>
          <w:sz w:val="24"/>
          <w:szCs w:val="24"/>
        </w:rPr>
      </w:pPr>
      <w:r w:rsidRPr="007647C5">
        <w:rPr>
          <w:rFonts w:cs="Arial"/>
          <w:sz w:val="24"/>
          <w:szCs w:val="24"/>
        </w:rPr>
        <w:t xml:space="preserve">that any </w:t>
      </w:r>
      <w:r w:rsidR="006F3B06" w:rsidRPr="007647C5">
        <w:rPr>
          <w:rFonts w:cs="Arial"/>
          <w:sz w:val="24"/>
          <w:szCs w:val="24"/>
        </w:rPr>
        <w:t>C</w:t>
      </w:r>
      <w:r w:rsidRPr="007647C5">
        <w:rPr>
          <w:rFonts w:cs="Arial"/>
          <w:sz w:val="24"/>
          <w:szCs w:val="24"/>
        </w:rPr>
        <w:t xml:space="preserve">harges that are retained by the </w:t>
      </w:r>
      <w:r w:rsidR="008745BB" w:rsidRPr="007647C5">
        <w:rPr>
          <w:rFonts w:cs="Arial"/>
          <w:sz w:val="24"/>
          <w:szCs w:val="24"/>
        </w:rPr>
        <w:t>Buyer</w:t>
      </w:r>
      <w:r w:rsidRPr="007647C5">
        <w:rPr>
          <w:rFonts w:cs="Arial"/>
          <w:sz w:val="24"/>
          <w:szCs w:val="24"/>
        </w:rPr>
        <w:t xml:space="preserve"> are not out of all proportion to the </w:t>
      </w:r>
      <w:r w:rsidR="008745BB" w:rsidRPr="007647C5">
        <w:rPr>
          <w:rFonts w:cs="Arial"/>
          <w:sz w:val="24"/>
          <w:szCs w:val="24"/>
        </w:rPr>
        <w:t>Buyer</w:t>
      </w:r>
      <w:r w:rsidRPr="007647C5">
        <w:rPr>
          <w:rFonts w:cs="Arial"/>
          <w:sz w:val="24"/>
          <w:szCs w:val="24"/>
        </w:rPr>
        <w:t>’s legitimate interest</w:t>
      </w:r>
      <w:r w:rsidR="006F3B06" w:rsidRPr="007647C5">
        <w:rPr>
          <w:rFonts w:cs="Arial"/>
          <w:sz w:val="24"/>
          <w:szCs w:val="24"/>
        </w:rPr>
        <w:t>, even where</w:t>
      </w:r>
      <w:r w:rsidR="00852E8D" w:rsidRPr="007647C5">
        <w:rPr>
          <w:rFonts w:cs="Arial"/>
          <w:sz w:val="24"/>
          <w:szCs w:val="24"/>
        </w:rPr>
        <w:t>:</w:t>
      </w:r>
    </w:p>
    <w:p w14:paraId="117F50B7" w14:textId="5255285C" w:rsidR="00DE7563" w:rsidRPr="007647C5" w:rsidRDefault="006F3B06"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not suffered any Losses </w:t>
      </w:r>
      <w:proofErr w:type="gramStart"/>
      <w:r w:rsidRPr="007647C5">
        <w:rPr>
          <w:rFonts w:cs="Arial"/>
          <w:sz w:val="24"/>
          <w:szCs w:val="24"/>
        </w:rPr>
        <w:t>as a result of</w:t>
      </w:r>
      <w:proofErr w:type="gramEnd"/>
      <w:r w:rsidRPr="007647C5">
        <w:rPr>
          <w:rFonts w:cs="Arial"/>
          <w:sz w:val="24"/>
          <w:szCs w:val="24"/>
        </w:rPr>
        <w:t xml:space="preserve"> the Supplier’s Default</w:t>
      </w:r>
      <w:r w:rsidR="008C6A0A" w:rsidRPr="007647C5">
        <w:rPr>
          <w:rFonts w:cs="Arial"/>
          <w:sz w:val="24"/>
          <w:szCs w:val="24"/>
        </w:rPr>
        <w:t>;</w:t>
      </w:r>
      <w:r w:rsidRPr="007647C5">
        <w:rPr>
          <w:rFonts w:cs="Arial"/>
          <w:sz w:val="24"/>
          <w:szCs w:val="24"/>
        </w:rPr>
        <w:t xml:space="preserve"> or</w:t>
      </w:r>
    </w:p>
    <w:p w14:paraId="0634A926" w14:textId="27FA2485" w:rsidR="006F3B06" w:rsidRPr="007647C5" w:rsidRDefault="006F3B06" w:rsidP="001F4D46">
      <w:pPr>
        <w:pStyle w:val="Heading4"/>
        <w:spacing w:before="120" w:after="120"/>
        <w:rPr>
          <w:rFonts w:cs="Arial"/>
          <w:sz w:val="24"/>
          <w:szCs w:val="24"/>
        </w:rPr>
      </w:pPr>
      <w:r w:rsidRPr="007647C5">
        <w:rPr>
          <w:rFonts w:cs="Arial"/>
          <w:sz w:val="24"/>
          <w:szCs w:val="24"/>
        </w:rPr>
        <w:t xml:space="preserve">the value of the Losses suffered by the </w:t>
      </w:r>
      <w:r w:rsidR="008745BB" w:rsidRPr="007647C5">
        <w:rPr>
          <w:rFonts w:cs="Arial"/>
          <w:sz w:val="24"/>
          <w:szCs w:val="24"/>
        </w:rPr>
        <w:t>Buyer</w:t>
      </w:r>
      <w:r w:rsidRPr="007647C5">
        <w:rPr>
          <w:rFonts w:cs="Arial"/>
          <w:sz w:val="24"/>
          <w:szCs w:val="24"/>
        </w:rPr>
        <w:t xml:space="preserve"> </w:t>
      </w:r>
      <w:proofErr w:type="gramStart"/>
      <w:r w:rsidRPr="007647C5">
        <w:rPr>
          <w:rFonts w:cs="Arial"/>
          <w:sz w:val="24"/>
          <w:szCs w:val="24"/>
        </w:rPr>
        <w:t>as a result of</w:t>
      </w:r>
      <w:proofErr w:type="gramEnd"/>
      <w:r w:rsidRPr="007647C5">
        <w:rPr>
          <w:rFonts w:cs="Arial"/>
          <w:sz w:val="24"/>
          <w:szCs w:val="24"/>
        </w:rPr>
        <w:t xml:space="preserve"> the Supplier’s Default is lower </w:t>
      </w:r>
      <w:r w:rsidR="00166342" w:rsidRPr="007647C5">
        <w:rPr>
          <w:rFonts w:cs="Arial"/>
          <w:sz w:val="24"/>
          <w:szCs w:val="24"/>
        </w:rPr>
        <w:t>than</w:t>
      </w:r>
      <w:r w:rsidRPr="007647C5">
        <w:rPr>
          <w:rFonts w:cs="Arial"/>
          <w:sz w:val="24"/>
          <w:szCs w:val="24"/>
        </w:rPr>
        <w:t xml:space="preserve"> the amount of the Charges retained.</w:t>
      </w:r>
    </w:p>
    <w:p w14:paraId="7855160A" w14:textId="4257C6A7" w:rsidR="007F58A5" w:rsidRPr="007647C5" w:rsidRDefault="007F58A5" w:rsidP="001F4D46">
      <w:pPr>
        <w:pStyle w:val="Heading2"/>
        <w:spacing w:before="120" w:after="120"/>
        <w:rPr>
          <w:rFonts w:cs="Arial"/>
          <w:sz w:val="24"/>
          <w:szCs w:val="24"/>
        </w:rPr>
      </w:pPr>
      <w:r w:rsidRPr="007647C5">
        <w:rPr>
          <w:rFonts w:cs="Arial"/>
          <w:sz w:val="24"/>
          <w:szCs w:val="24"/>
        </w:rPr>
        <w:t xml:space="preserve">The Supplier may </w:t>
      </w:r>
      <w:r w:rsidR="00FB4BDD" w:rsidRPr="007647C5">
        <w:rPr>
          <w:rFonts w:cs="Arial"/>
          <w:sz w:val="24"/>
          <w:szCs w:val="24"/>
        </w:rPr>
        <w:t xml:space="preserve">raise a Dispute under the Dispute Resolution Procedure with any decision by the </w:t>
      </w:r>
      <w:r w:rsidR="008745BB" w:rsidRPr="007647C5">
        <w:rPr>
          <w:rFonts w:cs="Arial"/>
          <w:sz w:val="24"/>
          <w:szCs w:val="24"/>
        </w:rPr>
        <w:t>Buyer</w:t>
      </w:r>
      <w:r w:rsidR="00FB4BDD" w:rsidRPr="007647C5">
        <w:rPr>
          <w:rFonts w:cs="Arial"/>
          <w:sz w:val="24"/>
          <w:szCs w:val="24"/>
        </w:rPr>
        <w:t xml:space="preserve"> to:</w:t>
      </w:r>
    </w:p>
    <w:p w14:paraId="2A406E50" w14:textId="6E933753" w:rsidR="00FB4BDD" w:rsidRPr="007647C5" w:rsidRDefault="00FB4BDD" w:rsidP="001F4D46">
      <w:pPr>
        <w:pStyle w:val="Heading3"/>
        <w:spacing w:before="120" w:after="120"/>
        <w:rPr>
          <w:rFonts w:cs="Arial"/>
          <w:sz w:val="24"/>
          <w:szCs w:val="24"/>
        </w:rPr>
      </w:pPr>
      <w:r w:rsidRPr="007647C5">
        <w:rPr>
          <w:rFonts w:cs="Arial"/>
          <w:sz w:val="24"/>
          <w:szCs w:val="24"/>
        </w:rPr>
        <w:t xml:space="preserve">withhold any Charges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_Ref101804032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20.1</w:t>
      </w:r>
      <w:r w:rsidRPr="007647C5">
        <w:rPr>
          <w:rFonts w:cs="Arial"/>
          <w:sz w:val="24"/>
          <w:szCs w:val="24"/>
        </w:rPr>
        <w:fldChar w:fldCharType="end"/>
      </w:r>
      <w:r w:rsidRPr="007647C5">
        <w:rPr>
          <w:rFonts w:cs="Arial"/>
          <w:sz w:val="24"/>
          <w:szCs w:val="24"/>
        </w:rPr>
        <w:t>; or</w:t>
      </w:r>
    </w:p>
    <w:p w14:paraId="2BEDB4FE" w14:textId="409FDC78" w:rsidR="00FB4BDD" w:rsidRPr="007647C5" w:rsidRDefault="00FB4BDD" w:rsidP="001F4D46">
      <w:pPr>
        <w:pStyle w:val="Heading3"/>
        <w:spacing w:before="120" w:after="120"/>
        <w:rPr>
          <w:rFonts w:cs="Arial"/>
          <w:sz w:val="24"/>
          <w:szCs w:val="24"/>
        </w:rPr>
      </w:pPr>
      <w:r w:rsidRPr="007647C5">
        <w:rPr>
          <w:rFonts w:cs="Arial"/>
          <w:sz w:val="24"/>
          <w:szCs w:val="24"/>
        </w:rPr>
        <w:t xml:space="preserve">retain any Charges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_Ref160468345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20.4</w:t>
      </w:r>
      <w:r w:rsidRPr="007647C5">
        <w:rPr>
          <w:rFonts w:cs="Arial"/>
          <w:sz w:val="24"/>
          <w:szCs w:val="24"/>
        </w:rPr>
        <w:fldChar w:fldCharType="end"/>
      </w:r>
      <w:r w:rsidRPr="007647C5">
        <w:rPr>
          <w:rFonts w:cs="Arial"/>
          <w:sz w:val="24"/>
          <w:szCs w:val="24"/>
        </w:rPr>
        <w:t>.</w:t>
      </w:r>
    </w:p>
    <w:p w14:paraId="72735A4E" w14:textId="3C6CC152" w:rsidR="002F06F9" w:rsidRPr="007647C5" w:rsidRDefault="00FB4BDD" w:rsidP="001F4D46">
      <w:pPr>
        <w:pStyle w:val="Heading2"/>
        <w:spacing w:before="120" w:after="120"/>
        <w:rPr>
          <w:rFonts w:cs="Arial"/>
          <w:sz w:val="24"/>
          <w:szCs w:val="24"/>
        </w:rPr>
      </w:pPr>
      <w:r w:rsidRPr="007647C5">
        <w:rPr>
          <w:rFonts w:cs="Arial"/>
          <w:sz w:val="24"/>
          <w:szCs w:val="24"/>
        </w:rPr>
        <w:t xml:space="preserve">Any Dispute raised by the Supplier does not prevent the </w:t>
      </w:r>
      <w:r w:rsidR="008745BB" w:rsidRPr="007647C5">
        <w:rPr>
          <w:rFonts w:cs="Arial"/>
          <w:sz w:val="24"/>
          <w:szCs w:val="24"/>
        </w:rPr>
        <w:t>Buyer</w:t>
      </w:r>
      <w:r w:rsidR="002F06F9" w:rsidRPr="007647C5">
        <w:rPr>
          <w:rFonts w:cs="Arial"/>
          <w:sz w:val="24"/>
          <w:szCs w:val="24"/>
        </w:rPr>
        <w:t xml:space="preserve"> withholding Charges in respect of:</w:t>
      </w:r>
    </w:p>
    <w:p w14:paraId="4FA7831A" w14:textId="31845782" w:rsidR="00FB4BDD" w:rsidRPr="007647C5" w:rsidRDefault="002F06F9" w:rsidP="001F4D46">
      <w:pPr>
        <w:pStyle w:val="Heading3"/>
        <w:spacing w:before="120" w:after="120"/>
        <w:rPr>
          <w:rFonts w:cs="Arial"/>
          <w:sz w:val="24"/>
          <w:szCs w:val="24"/>
        </w:rPr>
      </w:pPr>
      <w:r w:rsidRPr="007647C5">
        <w:rPr>
          <w:rFonts w:cs="Arial"/>
          <w:sz w:val="24"/>
          <w:szCs w:val="24"/>
        </w:rPr>
        <w:t>the decision subject to the Dispute; or</w:t>
      </w:r>
    </w:p>
    <w:p w14:paraId="56A7E2E9" w14:textId="6EDEBC81" w:rsidR="002F06F9" w:rsidRPr="007647C5" w:rsidRDefault="002F06F9" w:rsidP="001F4D46">
      <w:pPr>
        <w:pStyle w:val="Heading3"/>
        <w:spacing w:before="120" w:after="120"/>
        <w:rPr>
          <w:rFonts w:cs="Arial"/>
          <w:sz w:val="24"/>
          <w:szCs w:val="24"/>
        </w:rPr>
      </w:pPr>
      <w:r w:rsidRPr="007647C5">
        <w:rPr>
          <w:rFonts w:cs="Arial"/>
          <w:sz w:val="24"/>
          <w:szCs w:val="24"/>
        </w:rPr>
        <w:t xml:space="preserve">any other matter to which this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w:t>
      </w:r>
      <w:r w:rsidRPr="007647C5">
        <w:rPr>
          <w:rFonts w:cs="Arial"/>
          <w:sz w:val="24"/>
          <w:szCs w:val="24"/>
        </w:rPr>
        <w:fldChar w:fldCharType="end"/>
      </w:r>
      <w:r w:rsidRPr="007647C5">
        <w:rPr>
          <w:rFonts w:cs="Arial"/>
          <w:sz w:val="24"/>
          <w:szCs w:val="24"/>
        </w:rPr>
        <w:t xml:space="preserve"> applies.</w:t>
      </w:r>
    </w:p>
    <w:p w14:paraId="5F856CEE" w14:textId="334139A9" w:rsidR="002F06F9" w:rsidRPr="007647C5" w:rsidRDefault="002F06F9" w:rsidP="001F4D46">
      <w:pPr>
        <w:pStyle w:val="Heading2"/>
        <w:spacing w:before="120" w:after="120"/>
        <w:rPr>
          <w:rFonts w:cs="Arial"/>
          <w:sz w:val="24"/>
          <w:szCs w:val="24"/>
        </w:rPr>
      </w:pPr>
      <w:r w:rsidRPr="007647C5">
        <w:rPr>
          <w:rFonts w:cs="Arial"/>
          <w:sz w:val="24"/>
          <w:szCs w:val="24"/>
        </w:rPr>
        <w:t>Where any Dispute raised by the Supplier is resolved wholly or partially in i</w:t>
      </w:r>
      <w:r w:rsidR="00BB7C44" w:rsidRPr="007647C5">
        <w:rPr>
          <w:rFonts w:cs="Arial"/>
          <w:sz w:val="24"/>
          <w:szCs w:val="24"/>
        </w:rPr>
        <w:t>t</w:t>
      </w:r>
      <w:r w:rsidRPr="007647C5">
        <w:rPr>
          <w:rFonts w:cs="Arial"/>
          <w:sz w:val="24"/>
          <w:szCs w:val="24"/>
        </w:rPr>
        <w:t xml:space="preserve">s favour, the </w:t>
      </w:r>
      <w:r w:rsidR="008745BB" w:rsidRPr="007647C5">
        <w:rPr>
          <w:rFonts w:cs="Arial"/>
          <w:sz w:val="24"/>
          <w:szCs w:val="24"/>
        </w:rPr>
        <w:t>Buyer</w:t>
      </w:r>
      <w:r w:rsidRPr="007647C5">
        <w:rPr>
          <w:rFonts w:cs="Arial"/>
          <w:sz w:val="24"/>
          <w:szCs w:val="24"/>
        </w:rPr>
        <w:t xml:space="preserve"> must return such sums as are specified in any agreement or other document setting out the resolution of the Dispute.</w:t>
      </w:r>
    </w:p>
    <w:p w14:paraId="1620D8A7" w14:textId="0181D8BA" w:rsidR="008C6A0A" w:rsidRPr="007647C5" w:rsidRDefault="00FE0A90" w:rsidP="001F4D46">
      <w:pPr>
        <w:pStyle w:val="Heading2"/>
        <w:spacing w:before="120" w:after="120"/>
        <w:rPr>
          <w:rFonts w:cs="Arial"/>
          <w:sz w:val="24"/>
          <w:szCs w:val="24"/>
        </w:rPr>
      </w:pPr>
      <w:r w:rsidRPr="007647C5">
        <w:rPr>
          <w:rFonts w:cs="Arial"/>
          <w:sz w:val="24"/>
          <w:szCs w:val="24"/>
        </w:rPr>
        <w:t>T</w:t>
      </w:r>
      <w:r w:rsidR="008C6A0A" w:rsidRPr="007647C5">
        <w:rPr>
          <w:rFonts w:cs="Arial"/>
          <w:sz w:val="24"/>
          <w:szCs w:val="24"/>
        </w:rPr>
        <w:t xml:space="preserve">he </w:t>
      </w:r>
      <w:r w:rsidR="008745BB" w:rsidRPr="007647C5">
        <w:rPr>
          <w:rFonts w:cs="Arial"/>
          <w:sz w:val="24"/>
          <w:szCs w:val="24"/>
        </w:rPr>
        <w:t>Buyer</w:t>
      </w:r>
      <w:r w:rsidR="008C6A0A" w:rsidRPr="007647C5">
        <w:rPr>
          <w:rFonts w:cs="Arial"/>
          <w:sz w:val="24"/>
          <w:szCs w:val="24"/>
        </w:rPr>
        <w:t xml:space="preserve">’s right to withhold or retain any </w:t>
      </w:r>
      <w:r w:rsidR="00B767BB" w:rsidRPr="007647C5">
        <w:rPr>
          <w:rFonts w:cs="Arial"/>
          <w:sz w:val="24"/>
          <w:szCs w:val="24"/>
        </w:rPr>
        <w:t>amount</w:t>
      </w:r>
      <w:r w:rsidR="008C6A0A" w:rsidRPr="007647C5">
        <w:rPr>
          <w:rFonts w:cs="Arial"/>
          <w:sz w:val="24"/>
          <w:szCs w:val="24"/>
        </w:rPr>
        <w:t xml:space="preserve"> under 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8C6A0A" w:rsidRPr="007647C5">
        <w:rPr>
          <w:rFonts w:cs="Arial"/>
          <w:sz w:val="24"/>
          <w:szCs w:val="24"/>
        </w:rPr>
        <w:fldChar w:fldCharType="begin"/>
      </w:r>
      <w:r w:rsidR="008C6A0A"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008C6A0A" w:rsidRPr="007647C5">
        <w:rPr>
          <w:rFonts w:cs="Arial"/>
          <w:sz w:val="24"/>
          <w:szCs w:val="24"/>
        </w:rPr>
      </w:r>
      <w:r w:rsidR="008C6A0A" w:rsidRPr="007647C5">
        <w:rPr>
          <w:rFonts w:cs="Arial"/>
          <w:sz w:val="24"/>
          <w:szCs w:val="24"/>
        </w:rPr>
        <w:fldChar w:fldCharType="separate"/>
      </w:r>
      <w:r w:rsidR="0042364F">
        <w:rPr>
          <w:rFonts w:cs="Arial"/>
          <w:sz w:val="24"/>
          <w:szCs w:val="24"/>
        </w:rPr>
        <w:t>20</w:t>
      </w:r>
      <w:r w:rsidR="008C6A0A" w:rsidRPr="007647C5">
        <w:rPr>
          <w:rFonts w:cs="Arial"/>
          <w:sz w:val="24"/>
          <w:szCs w:val="24"/>
        </w:rPr>
        <w:fldChar w:fldCharType="end"/>
      </w:r>
      <w:r w:rsidR="008C6A0A" w:rsidRPr="007647C5">
        <w:rPr>
          <w:rFonts w:cs="Arial"/>
          <w:sz w:val="24"/>
          <w:szCs w:val="24"/>
        </w:rPr>
        <w:t xml:space="preserve"> are in addition to any other rights that the </w:t>
      </w:r>
      <w:r w:rsidR="008745BB" w:rsidRPr="007647C5">
        <w:rPr>
          <w:rFonts w:cs="Arial"/>
          <w:sz w:val="24"/>
          <w:szCs w:val="24"/>
        </w:rPr>
        <w:t>Buyer</w:t>
      </w:r>
      <w:r w:rsidR="008C6A0A" w:rsidRPr="007647C5">
        <w:rPr>
          <w:rFonts w:cs="Arial"/>
          <w:sz w:val="24"/>
          <w:szCs w:val="24"/>
        </w:rPr>
        <w:t xml:space="preserve"> may have under th</w:t>
      </w:r>
      <w:r w:rsidR="006E2FDF" w:rsidRPr="007647C5">
        <w:rPr>
          <w:rFonts w:cs="Arial"/>
          <w:sz w:val="24"/>
          <w:szCs w:val="24"/>
        </w:rPr>
        <w:t>e</w:t>
      </w:r>
      <w:r w:rsidR="008C6A0A" w:rsidRPr="007647C5">
        <w:rPr>
          <w:rFonts w:cs="Arial"/>
          <w:sz w:val="24"/>
          <w:szCs w:val="24"/>
        </w:rPr>
        <w:t xml:space="preserve"> </w:t>
      </w:r>
      <w:r w:rsidR="000D558D" w:rsidRPr="007647C5">
        <w:rPr>
          <w:rFonts w:cs="Arial"/>
          <w:sz w:val="24"/>
          <w:szCs w:val="24"/>
        </w:rPr>
        <w:t>Contract</w:t>
      </w:r>
      <w:r w:rsidR="008C6A0A" w:rsidRPr="007647C5">
        <w:rPr>
          <w:rFonts w:cs="Arial"/>
          <w:sz w:val="24"/>
          <w:szCs w:val="24"/>
        </w:rPr>
        <w:t xml:space="preserve"> or in Law, including any right to claim damages</w:t>
      </w:r>
      <w:r w:rsidR="00B767BB" w:rsidRPr="007647C5">
        <w:rPr>
          <w:rFonts w:cs="Arial"/>
          <w:sz w:val="24"/>
          <w:szCs w:val="24"/>
        </w:rPr>
        <w:t xml:space="preserve"> for Losses it suffers arising from </w:t>
      </w:r>
      <w:r w:rsidR="008C6A0A" w:rsidRPr="007647C5">
        <w:rPr>
          <w:rFonts w:cs="Arial"/>
          <w:sz w:val="24"/>
          <w:szCs w:val="24"/>
        </w:rPr>
        <w:t>the Default.</w:t>
      </w:r>
    </w:p>
    <w:p w14:paraId="6D3EB901" w14:textId="6EEB23E3" w:rsidR="00687316" w:rsidRPr="007647C5" w:rsidRDefault="00687316" w:rsidP="001F4D46">
      <w:pPr>
        <w:pStyle w:val="Heading1"/>
        <w:spacing w:before="120" w:after="120"/>
        <w:rPr>
          <w:rFonts w:cs="Arial"/>
          <w:szCs w:val="24"/>
        </w:rPr>
      </w:pPr>
      <w:bookmarkStart w:id="144" w:name="_Toc129268195"/>
      <w:bookmarkStart w:id="145" w:name="_Toc129291397"/>
      <w:bookmarkStart w:id="146" w:name="_Toc163985922"/>
      <w:r w:rsidRPr="007647C5">
        <w:rPr>
          <w:rFonts w:cs="Arial"/>
          <w:szCs w:val="24"/>
        </w:rPr>
        <w:t xml:space="preserve">Access to </w:t>
      </w:r>
      <w:r w:rsidR="008745BB" w:rsidRPr="007647C5">
        <w:rPr>
          <w:rFonts w:cs="Arial"/>
          <w:szCs w:val="24"/>
        </w:rPr>
        <w:t>Buyer</w:t>
      </w:r>
      <w:r w:rsidRPr="007647C5">
        <w:rPr>
          <w:rFonts w:cs="Arial"/>
          <w:szCs w:val="24"/>
        </w:rPr>
        <w:t xml:space="preserve"> System</w:t>
      </w:r>
      <w:bookmarkStart w:id="147" w:name="bm_MainDoc"/>
      <w:bookmarkEnd w:id="144"/>
      <w:bookmarkEnd w:id="145"/>
      <w:bookmarkEnd w:id="146"/>
    </w:p>
    <w:p w14:paraId="6DFB5C18" w14:textId="29DC67A3" w:rsidR="00574AC0" w:rsidRPr="007647C5" w:rsidRDefault="00574AC0" w:rsidP="001F4D46">
      <w:pPr>
        <w:pStyle w:val="Heading2"/>
        <w:keepNext/>
        <w:spacing w:before="120" w:after="120"/>
        <w:rPr>
          <w:rFonts w:cs="Arial"/>
          <w:sz w:val="24"/>
          <w:szCs w:val="24"/>
        </w:rPr>
      </w:pPr>
      <w:r w:rsidRPr="007647C5">
        <w:rPr>
          <w:rFonts w:cs="Arial"/>
          <w:sz w:val="24"/>
          <w:szCs w:val="24"/>
        </w:rPr>
        <w:t xml:space="preserve">Where the Supplier, a </w:t>
      </w:r>
      <w:r w:rsidR="00124955" w:rsidRPr="007647C5">
        <w:rPr>
          <w:rFonts w:cs="Arial"/>
          <w:sz w:val="24"/>
          <w:szCs w:val="24"/>
        </w:rPr>
        <w:t>Sub-contractor</w:t>
      </w:r>
      <w:r w:rsidRPr="007647C5">
        <w:rPr>
          <w:rFonts w:cs="Arial"/>
          <w:sz w:val="24"/>
          <w:szCs w:val="24"/>
        </w:rPr>
        <w:t xml:space="preserve"> or any of the Supplier </w:t>
      </w:r>
      <w:r w:rsidR="007863C6" w:rsidRPr="007647C5">
        <w:rPr>
          <w:rFonts w:cs="Arial"/>
          <w:sz w:val="24"/>
          <w:szCs w:val="24"/>
        </w:rPr>
        <w:t>Staff</w:t>
      </w:r>
      <w:r w:rsidRPr="007647C5">
        <w:rPr>
          <w:rFonts w:cs="Arial"/>
          <w:sz w:val="24"/>
          <w:szCs w:val="24"/>
        </w:rPr>
        <w:t xml:space="preserve"> is granted access to the </w:t>
      </w:r>
      <w:r w:rsidR="008745BB" w:rsidRPr="007647C5">
        <w:rPr>
          <w:rFonts w:cs="Arial"/>
          <w:sz w:val="24"/>
          <w:szCs w:val="24"/>
        </w:rPr>
        <w:t>Buyer</w:t>
      </w:r>
      <w:r w:rsidRPr="007647C5">
        <w:rPr>
          <w:rFonts w:cs="Arial"/>
          <w:sz w:val="24"/>
          <w:szCs w:val="24"/>
        </w:rPr>
        <w:t xml:space="preserve"> System or to the </w:t>
      </w:r>
      <w:r w:rsidR="008745BB" w:rsidRPr="007647C5">
        <w:rPr>
          <w:rFonts w:cs="Arial"/>
          <w:sz w:val="24"/>
          <w:szCs w:val="24"/>
        </w:rPr>
        <w:t>Buyer</w:t>
      </w:r>
      <w:r w:rsidRPr="007647C5">
        <w:rPr>
          <w:rFonts w:cs="Arial"/>
          <w:sz w:val="24"/>
          <w:szCs w:val="24"/>
        </w:rPr>
        <w:t xml:space="preserve"> Equipment, it must comply with and ensure that all such </w:t>
      </w:r>
      <w:r w:rsidR="00124955" w:rsidRPr="007647C5">
        <w:rPr>
          <w:rFonts w:cs="Arial"/>
          <w:sz w:val="24"/>
          <w:szCs w:val="24"/>
        </w:rPr>
        <w:t>Sub-contractor</w:t>
      </w:r>
      <w:r w:rsidRPr="007647C5">
        <w:rPr>
          <w:rFonts w:cs="Arial"/>
          <w:sz w:val="24"/>
          <w:szCs w:val="24"/>
        </w:rPr>
        <w:t xml:space="preserve">s and Supplier </w:t>
      </w:r>
      <w:r w:rsidR="007863C6" w:rsidRPr="007647C5">
        <w:rPr>
          <w:rFonts w:cs="Arial"/>
          <w:sz w:val="24"/>
          <w:szCs w:val="24"/>
        </w:rPr>
        <w:t>Staff</w:t>
      </w:r>
      <w:r w:rsidRPr="007647C5">
        <w:rPr>
          <w:rFonts w:cs="Arial"/>
          <w:sz w:val="24"/>
          <w:szCs w:val="24"/>
        </w:rPr>
        <w:t xml:space="preserve"> comply with, all rules, policies and guidance provided to it and as updated from time to time concerning the </w:t>
      </w:r>
      <w:r w:rsidR="008745BB" w:rsidRPr="007647C5">
        <w:rPr>
          <w:rFonts w:cs="Arial"/>
          <w:sz w:val="24"/>
          <w:szCs w:val="24"/>
        </w:rPr>
        <w:t>Buyer</w:t>
      </w:r>
      <w:r w:rsidRPr="007647C5">
        <w:rPr>
          <w:rFonts w:cs="Arial"/>
          <w:sz w:val="24"/>
          <w:szCs w:val="24"/>
        </w:rPr>
        <w:t xml:space="preserve"> System or the </w:t>
      </w:r>
      <w:r w:rsidR="008745BB" w:rsidRPr="007647C5">
        <w:rPr>
          <w:rFonts w:cs="Arial"/>
          <w:sz w:val="24"/>
          <w:szCs w:val="24"/>
        </w:rPr>
        <w:t>Buyer</w:t>
      </w:r>
      <w:r w:rsidRPr="007647C5">
        <w:rPr>
          <w:rFonts w:cs="Arial"/>
          <w:sz w:val="24"/>
          <w:szCs w:val="24"/>
        </w:rPr>
        <w:t xml:space="preserve"> Equipment.</w:t>
      </w:r>
    </w:p>
    <w:p w14:paraId="63C07C63" w14:textId="77777777" w:rsidR="00CE2D37" w:rsidRPr="00384A97" w:rsidRDefault="00CE2D37" w:rsidP="001F4D46">
      <w:pPr>
        <w:pStyle w:val="MarginText"/>
        <w:spacing w:before="120" w:after="120"/>
        <w:rPr>
          <w:rFonts w:cs="Arial"/>
        </w:rPr>
      </w:pPr>
    </w:p>
    <w:bookmarkEnd w:id="147"/>
    <w:p w14:paraId="6640A224" w14:textId="77777777" w:rsidR="000F7B17" w:rsidRPr="00384A97" w:rsidRDefault="000F7B17" w:rsidP="001F4D46">
      <w:pPr>
        <w:pStyle w:val="AppHead"/>
        <w:numPr>
          <w:ilvl w:val="0"/>
          <w:numId w:val="0"/>
        </w:numPr>
        <w:spacing w:before="120" w:after="120"/>
        <w:rPr>
          <w:rFonts w:cs="Arial"/>
        </w:rPr>
        <w:sectPr w:rsidR="000F7B17" w:rsidRPr="00384A97" w:rsidSect="00DF7A89">
          <w:footerReference w:type="default" r:id="rId25"/>
          <w:endnotePr>
            <w:numFmt w:val="decimal"/>
          </w:endnotePr>
          <w:pgSz w:w="11906" w:h="16838" w:code="9"/>
          <w:pgMar w:top="1440" w:right="1440" w:bottom="1440" w:left="1440" w:header="720" w:footer="720" w:gutter="0"/>
          <w:cols w:space="708"/>
          <w:docGrid w:linePitch="360"/>
        </w:sectPr>
      </w:pPr>
    </w:p>
    <w:p w14:paraId="5FAA51E8" w14:textId="69B81E6F" w:rsidR="000F7B17" w:rsidRPr="006F6DAF" w:rsidRDefault="000F7B17" w:rsidP="001F4D46">
      <w:pPr>
        <w:pStyle w:val="AppHead"/>
        <w:spacing w:before="120" w:after="120"/>
        <w:rPr>
          <w:rFonts w:cs="Arial"/>
          <w:b/>
          <w:sz w:val="36"/>
          <w:szCs w:val="36"/>
        </w:rPr>
      </w:pPr>
      <w:bookmarkStart w:id="148" w:name="_Ref128045023"/>
      <w:bookmarkStart w:id="149" w:name="_Toc129268513"/>
      <w:bookmarkStart w:id="150" w:name="_Toc129268696"/>
      <w:bookmarkStart w:id="151" w:name="_Toc129292498"/>
      <w:bookmarkStart w:id="152" w:name="_Toc129323472"/>
      <w:bookmarkStart w:id="153" w:name="_Toc163749411"/>
      <w:bookmarkStart w:id="154" w:name="_Toc174086214"/>
      <w:bookmarkStart w:id="155" w:name="main"/>
      <w:r w:rsidRPr="006F6DAF">
        <w:rPr>
          <w:rFonts w:cs="Arial"/>
          <w:b/>
          <w:sz w:val="36"/>
          <w:szCs w:val="36"/>
        </w:rPr>
        <w:t xml:space="preserve">Security </w:t>
      </w:r>
      <w:r w:rsidR="00D73AEA" w:rsidRPr="006F6DAF">
        <w:rPr>
          <w:rFonts w:cs="Arial"/>
          <w:b/>
          <w:sz w:val="36"/>
          <w:szCs w:val="36"/>
        </w:rPr>
        <w:t>r</w:t>
      </w:r>
      <w:r w:rsidRPr="006F6DAF">
        <w:rPr>
          <w:rFonts w:cs="Arial"/>
          <w:b/>
          <w:sz w:val="36"/>
          <w:szCs w:val="36"/>
        </w:rPr>
        <w:t>equirements</w:t>
      </w:r>
      <w:bookmarkEnd w:id="148"/>
      <w:bookmarkEnd w:id="149"/>
      <w:bookmarkEnd w:id="150"/>
      <w:bookmarkEnd w:id="151"/>
      <w:bookmarkEnd w:id="152"/>
      <w:bookmarkEnd w:id="153"/>
      <w:bookmarkEnd w:id="154"/>
      <w:r w:rsidR="00755762" w:rsidRPr="006F6DAF">
        <w:rPr>
          <w:rFonts w:cs="Arial"/>
          <w:b/>
          <w:sz w:val="36"/>
          <w:szCs w:val="36"/>
        </w:rPr>
        <w:t xml:space="preserve"> </w:t>
      </w:r>
    </w:p>
    <w:p w14:paraId="5B6E4F1A" w14:textId="77777777" w:rsidR="00F34D87" w:rsidRPr="007647C5" w:rsidRDefault="00F34D87" w:rsidP="001F4D46">
      <w:pPr>
        <w:pStyle w:val="ScheduleL1"/>
        <w:spacing w:before="120" w:after="120"/>
        <w:rPr>
          <w:rFonts w:cs="Arial"/>
          <w:szCs w:val="24"/>
        </w:rPr>
      </w:pPr>
      <w:bookmarkStart w:id="156" w:name="_Ref128044245"/>
      <w:r w:rsidRPr="007647C5">
        <w:rPr>
          <w:rFonts w:cs="Arial"/>
          <w:szCs w:val="24"/>
        </w:rPr>
        <w:t>Location</w:t>
      </w:r>
      <w:bookmarkEnd w:id="156"/>
    </w:p>
    <w:p w14:paraId="31DD706A" w14:textId="77777777" w:rsidR="00F34D87" w:rsidRPr="007647C5" w:rsidRDefault="00F34D87" w:rsidP="001F4D46">
      <w:pPr>
        <w:pStyle w:val="ScheduleL2A"/>
        <w:spacing w:before="120" w:after="120"/>
        <w:rPr>
          <w:rFonts w:cs="Arial"/>
          <w:sz w:val="24"/>
          <w:szCs w:val="24"/>
        </w:rPr>
      </w:pPr>
      <w:bookmarkStart w:id="157" w:name="_Ref91596507"/>
      <w:bookmarkStart w:id="158" w:name="_Ref83823564"/>
      <w:r w:rsidRPr="007647C5">
        <w:rPr>
          <w:rFonts w:cs="Arial"/>
          <w:sz w:val="24"/>
          <w:szCs w:val="24"/>
        </w:rPr>
        <w:t>Location for Relevant Activities</w:t>
      </w:r>
    </w:p>
    <w:p w14:paraId="41344C24" w14:textId="577487A0" w:rsidR="00852E8D" w:rsidRPr="007647C5" w:rsidRDefault="00F34D87" w:rsidP="001F4D46">
      <w:pPr>
        <w:pStyle w:val="ScheduleL2"/>
        <w:keepNext/>
        <w:spacing w:before="120" w:after="120"/>
        <w:rPr>
          <w:rFonts w:cs="Arial"/>
          <w:sz w:val="24"/>
          <w:szCs w:val="24"/>
        </w:rPr>
      </w:pPr>
      <w:bookmarkStart w:id="159" w:name="_Ref126567829"/>
      <w:r w:rsidRPr="007647C5">
        <w:rPr>
          <w:rFonts w:cs="Arial"/>
          <w:sz w:val="24"/>
          <w:szCs w:val="24"/>
        </w:rPr>
        <w:t xml:space="preserve">Unless otherwise agreed with the </w:t>
      </w:r>
      <w:r w:rsidR="008745BB" w:rsidRPr="007647C5">
        <w:rPr>
          <w:rFonts w:cs="Arial"/>
          <w:sz w:val="24"/>
          <w:szCs w:val="24"/>
        </w:rPr>
        <w:t>Buyer</w:t>
      </w:r>
      <w:r w:rsidRPr="007647C5">
        <w:rPr>
          <w:rFonts w:cs="Arial"/>
          <w:sz w:val="24"/>
          <w:szCs w:val="24"/>
        </w:rPr>
        <w:t xml:space="preserve">, the Supplier must, and ensure that its </w:t>
      </w:r>
      <w:r w:rsidR="00124955" w:rsidRPr="007647C5">
        <w:rPr>
          <w:rFonts w:cs="Arial"/>
          <w:sz w:val="24"/>
          <w:szCs w:val="24"/>
        </w:rPr>
        <w:t>Sub-contractor</w:t>
      </w:r>
      <w:r w:rsidRPr="007647C5">
        <w:rPr>
          <w:rFonts w:cs="Arial"/>
          <w:sz w:val="24"/>
          <w:szCs w:val="24"/>
        </w:rPr>
        <w:t xml:space="preserve">s, </w:t>
      </w:r>
      <w:proofErr w:type="gramStart"/>
      <w:r w:rsidRPr="007647C5">
        <w:rPr>
          <w:rFonts w:cs="Arial"/>
          <w:sz w:val="24"/>
          <w:szCs w:val="24"/>
        </w:rPr>
        <w:t>at all times</w:t>
      </w:r>
      <w:bookmarkEnd w:id="157"/>
      <w:bookmarkEnd w:id="159"/>
      <w:proofErr w:type="gramEnd"/>
      <w:r w:rsidR="00852E8D" w:rsidRPr="007647C5">
        <w:rPr>
          <w:rFonts w:cs="Arial"/>
          <w:sz w:val="24"/>
          <w:szCs w:val="24"/>
        </w:rPr>
        <w:t>:</w:t>
      </w:r>
    </w:p>
    <w:p w14:paraId="2877249B" w14:textId="3FE7F87B" w:rsidR="003B5756" w:rsidRPr="007647C5" w:rsidRDefault="003B5756" w:rsidP="006F6DAF">
      <w:pPr>
        <w:pStyle w:val="ScheduleL3"/>
        <w:rPr>
          <w:rFonts w:cs="Arial"/>
          <w:sz w:val="24"/>
          <w:szCs w:val="24"/>
        </w:rPr>
      </w:pPr>
      <w:r w:rsidRPr="007647C5">
        <w:rPr>
          <w:rFonts w:cs="Arial"/>
          <w:sz w:val="24"/>
          <w:szCs w:val="24"/>
        </w:rPr>
        <w:t xml:space="preserve">provide the </w:t>
      </w:r>
      <w:proofErr w:type="gramStart"/>
      <w:r w:rsidRPr="007647C5">
        <w:rPr>
          <w:rFonts w:cs="Arial"/>
          <w:sz w:val="24"/>
          <w:szCs w:val="24"/>
        </w:rPr>
        <w:t>Services;</w:t>
      </w:r>
      <w:proofErr w:type="gramEnd"/>
    </w:p>
    <w:p w14:paraId="2A60C1D3" w14:textId="77777777" w:rsidR="00852E8D" w:rsidRPr="007647C5" w:rsidRDefault="003B5756" w:rsidP="001F4D46">
      <w:pPr>
        <w:pStyle w:val="ScheduleL3"/>
        <w:keepNext/>
        <w:spacing w:before="120" w:after="120"/>
        <w:rPr>
          <w:rFonts w:cs="Arial"/>
          <w:sz w:val="24"/>
          <w:szCs w:val="24"/>
        </w:rPr>
      </w:pPr>
      <w:r w:rsidRPr="007647C5">
        <w:rPr>
          <w:rFonts w:cs="Arial"/>
          <w:sz w:val="24"/>
          <w:szCs w:val="24"/>
        </w:rPr>
        <w:t>undertake any activity supporting or managing</w:t>
      </w:r>
      <w:r w:rsidR="00852E8D" w:rsidRPr="007647C5">
        <w:rPr>
          <w:rFonts w:cs="Arial"/>
          <w:sz w:val="24"/>
          <w:szCs w:val="24"/>
        </w:rPr>
        <w:t>:</w:t>
      </w:r>
    </w:p>
    <w:p w14:paraId="67034578" w14:textId="0E59E988" w:rsidR="003B5756" w:rsidRPr="007647C5" w:rsidRDefault="003B5756" w:rsidP="006F6DAF">
      <w:pPr>
        <w:pStyle w:val="ScheduleL4"/>
        <w:rPr>
          <w:rFonts w:cs="Arial"/>
          <w:sz w:val="24"/>
          <w:szCs w:val="24"/>
        </w:rPr>
      </w:pPr>
      <w:r w:rsidRPr="007647C5">
        <w:rPr>
          <w:rFonts w:cs="Arial"/>
          <w:sz w:val="24"/>
          <w:szCs w:val="24"/>
        </w:rPr>
        <w:t xml:space="preserve">the </w:t>
      </w:r>
      <w:proofErr w:type="gramStart"/>
      <w:r w:rsidRPr="007647C5">
        <w:rPr>
          <w:rFonts w:cs="Arial"/>
          <w:sz w:val="24"/>
          <w:szCs w:val="24"/>
        </w:rPr>
        <w:t>Services;</w:t>
      </w:r>
      <w:proofErr w:type="gramEnd"/>
    </w:p>
    <w:p w14:paraId="038CFCC4" w14:textId="77777777" w:rsidR="003B5756" w:rsidRPr="007647C5" w:rsidRDefault="003B5756" w:rsidP="001F4D46">
      <w:pPr>
        <w:pStyle w:val="ScheduleL4"/>
        <w:spacing w:before="120" w:after="120"/>
        <w:rPr>
          <w:rFonts w:cs="Arial"/>
          <w:sz w:val="24"/>
          <w:szCs w:val="24"/>
        </w:rPr>
      </w:pPr>
      <w:r w:rsidRPr="007647C5">
        <w:rPr>
          <w:rFonts w:cs="Arial"/>
          <w:sz w:val="24"/>
          <w:szCs w:val="24"/>
        </w:rPr>
        <w:t>the Supplier Information Management System; or</w:t>
      </w:r>
    </w:p>
    <w:p w14:paraId="52C99B75" w14:textId="77777777" w:rsidR="003B5756" w:rsidRPr="007647C5" w:rsidRDefault="003B5756" w:rsidP="001F4D46">
      <w:pPr>
        <w:pStyle w:val="ScheduleL4"/>
        <w:spacing w:before="120" w:after="120"/>
        <w:rPr>
          <w:rFonts w:cs="Arial"/>
          <w:sz w:val="24"/>
          <w:szCs w:val="24"/>
        </w:rPr>
      </w:pPr>
      <w:r w:rsidRPr="007647C5">
        <w:rPr>
          <w:rFonts w:cs="Arial"/>
          <w:sz w:val="24"/>
          <w:szCs w:val="24"/>
        </w:rPr>
        <w:t xml:space="preserve">the Wider Information Management </w:t>
      </w:r>
      <w:proofErr w:type="gramStart"/>
      <w:r w:rsidRPr="007647C5">
        <w:rPr>
          <w:rFonts w:cs="Arial"/>
          <w:sz w:val="24"/>
          <w:szCs w:val="24"/>
        </w:rPr>
        <w:t>System;</w:t>
      </w:r>
      <w:proofErr w:type="gramEnd"/>
      <w:r w:rsidRPr="007647C5">
        <w:rPr>
          <w:rFonts w:cs="Arial"/>
          <w:sz w:val="24"/>
          <w:szCs w:val="24"/>
        </w:rPr>
        <w:t xml:space="preserve"> </w:t>
      </w:r>
    </w:p>
    <w:p w14:paraId="1B5DB072" w14:textId="7CC6156B" w:rsidR="003B5756" w:rsidRPr="007647C5" w:rsidRDefault="003B5756" w:rsidP="001F4D46">
      <w:pPr>
        <w:pStyle w:val="ScheduleL3"/>
        <w:spacing w:before="120" w:after="120"/>
        <w:rPr>
          <w:rFonts w:cs="Arial"/>
          <w:sz w:val="24"/>
          <w:szCs w:val="24"/>
        </w:rPr>
      </w:pPr>
      <w:r w:rsidRPr="007647C5">
        <w:rPr>
          <w:rFonts w:cs="Arial"/>
          <w:sz w:val="24"/>
          <w:szCs w:val="24"/>
        </w:rPr>
        <w:t xml:space="preserve">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 xml:space="preserve">Government </w:t>
      </w:r>
      <w:proofErr w:type="gramStart"/>
      <w:r w:rsidR="179D83F3" w:rsidRPr="007647C5">
        <w:rPr>
          <w:rFonts w:cs="Arial"/>
          <w:sz w:val="24"/>
          <w:szCs w:val="24"/>
        </w:rPr>
        <w:t>Data</w:t>
      </w:r>
      <w:r w:rsidRPr="007647C5">
        <w:rPr>
          <w:rFonts w:cs="Arial"/>
          <w:sz w:val="24"/>
          <w:szCs w:val="24"/>
        </w:rPr>
        <w:t>;</w:t>
      </w:r>
      <w:proofErr w:type="gramEnd"/>
    </w:p>
    <w:p w14:paraId="7446D031" w14:textId="77777777" w:rsidR="003B5756" w:rsidRPr="007647C5" w:rsidRDefault="003B5756" w:rsidP="001F4D46">
      <w:pPr>
        <w:pStyle w:val="ScheduleL3"/>
        <w:spacing w:before="120" w:after="120"/>
        <w:rPr>
          <w:rFonts w:cs="Arial"/>
          <w:sz w:val="24"/>
          <w:szCs w:val="24"/>
        </w:rPr>
      </w:pPr>
      <w:r w:rsidRPr="007647C5">
        <w:rPr>
          <w:rFonts w:cs="Arial"/>
          <w:sz w:val="24"/>
          <w:szCs w:val="24"/>
        </w:rPr>
        <w:t>undertake the Development Activity; and</w:t>
      </w:r>
    </w:p>
    <w:p w14:paraId="5BADCC47" w14:textId="77777777" w:rsidR="003B5756" w:rsidRPr="007647C5" w:rsidRDefault="003B5756" w:rsidP="001F4D46">
      <w:pPr>
        <w:pStyle w:val="ScheduleL3"/>
        <w:spacing w:before="120" w:after="120"/>
        <w:rPr>
          <w:rFonts w:cs="Arial"/>
          <w:sz w:val="24"/>
          <w:szCs w:val="24"/>
        </w:rPr>
      </w:pPr>
      <w:r w:rsidRPr="007647C5">
        <w:rPr>
          <w:rFonts w:cs="Arial"/>
          <w:sz w:val="24"/>
          <w:szCs w:val="24"/>
        </w:rPr>
        <w:t>host the Wider Information Management System, including any Sites</w:t>
      </w:r>
    </w:p>
    <w:p w14:paraId="38991977" w14:textId="72D6E7FF" w:rsidR="00872561" w:rsidRPr="007647C5" w:rsidRDefault="00872561" w:rsidP="001F4D46">
      <w:pPr>
        <w:pStyle w:val="BodyTextIndent2"/>
        <w:spacing w:before="120" w:after="120"/>
        <w:rPr>
          <w:rFonts w:cs="Arial"/>
          <w:sz w:val="24"/>
          <w:szCs w:val="24"/>
        </w:rPr>
      </w:pPr>
      <w:r w:rsidRPr="007647C5">
        <w:rPr>
          <w:rFonts w:cs="Arial"/>
          <w:sz w:val="24"/>
          <w:szCs w:val="24"/>
        </w:rPr>
        <w:t>(together,</w:t>
      </w:r>
      <w:r w:rsidR="00E40EFE" w:rsidRPr="007647C5">
        <w:rPr>
          <w:rFonts w:cs="Arial"/>
          <w:sz w:val="24"/>
          <w:szCs w:val="24"/>
        </w:rPr>
        <w:t xml:space="preserve"> the</w:t>
      </w:r>
      <w:r w:rsidRPr="007647C5">
        <w:rPr>
          <w:rFonts w:cs="Arial"/>
          <w:sz w:val="24"/>
          <w:szCs w:val="24"/>
        </w:rPr>
        <w:t xml:space="preserve"> </w:t>
      </w:r>
      <w:r w:rsidRPr="007647C5">
        <w:rPr>
          <w:rFonts w:cs="Arial"/>
          <w:b/>
          <w:bCs/>
          <w:sz w:val="24"/>
          <w:szCs w:val="24"/>
        </w:rPr>
        <w:t>Relevant Activities</w:t>
      </w:r>
      <w:r w:rsidRPr="007647C5">
        <w:rPr>
          <w:rFonts w:cs="Arial"/>
          <w:sz w:val="24"/>
          <w:szCs w:val="24"/>
        </w:rPr>
        <w:t>)</w:t>
      </w:r>
    </w:p>
    <w:bookmarkEnd w:id="158"/>
    <w:p w14:paraId="4BEDD5ED" w14:textId="30E929F7" w:rsidR="00F34D87" w:rsidRPr="007647C5" w:rsidRDefault="00F34D87" w:rsidP="001F4D46">
      <w:pPr>
        <w:pStyle w:val="BodyTextIndent2"/>
        <w:spacing w:before="120" w:after="120"/>
        <w:rPr>
          <w:rFonts w:cs="Arial"/>
          <w:sz w:val="24"/>
          <w:szCs w:val="24"/>
        </w:rPr>
      </w:pPr>
      <w:r w:rsidRPr="007647C5">
        <w:rPr>
          <w:rFonts w:cs="Arial"/>
          <w:sz w:val="24"/>
          <w:szCs w:val="24"/>
        </w:rPr>
        <w:t>only in</w:t>
      </w:r>
      <w:r w:rsidR="00872561" w:rsidRPr="007647C5">
        <w:rPr>
          <w:rFonts w:cs="Arial"/>
          <w:sz w:val="24"/>
          <w:szCs w:val="24"/>
        </w:rPr>
        <w:t xml:space="preserve"> or from</w:t>
      </w:r>
      <w:r w:rsidRPr="007647C5">
        <w:rPr>
          <w:rFonts w:cs="Arial"/>
          <w:sz w:val="24"/>
          <w:szCs w:val="24"/>
        </w:rPr>
        <w:t xml:space="preserve"> the geographic areas permitted by the </w:t>
      </w:r>
      <w:r w:rsidR="008745BB" w:rsidRPr="007647C5">
        <w:rPr>
          <w:rFonts w:cs="Arial"/>
          <w:sz w:val="24"/>
          <w:szCs w:val="24"/>
        </w:rPr>
        <w:t>Buyer</w:t>
      </w:r>
      <w:r w:rsidR="00872561" w:rsidRPr="007647C5">
        <w:rPr>
          <w:rFonts w:cs="Arial"/>
          <w:sz w:val="24"/>
          <w:szCs w:val="24"/>
        </w:rPr>
        <w:t xml:space="preserve">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166342" w:rsidRPr="007647C5">
        <w:rPr>
          <w:rFonts w:cs="Arial"/>
          <w:sz w:val="24"/>
          <w:szCs w:val="24"/>
        </w:rPr>
        <w:fldChar w:fldCharType="begin"/>
      </w:r>
      <w:r w:rsidR="00166342"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166342" w:rsidRPr="007647C5">
        <w:rPr>
          <w:rFonts w:cs="Arial"/>
          <w:sz w:val="24"/>
          <w:szCs w:val="24"/>
        </w:rPr>
      </w:r>
      <w:r w:rsidR="00166342" w:rsidRPr="007647C5">
        <w:rPr>
          <w:rFonts w:cs="Arial"/>
          <w:sz w:val="24"/>
          <w:szCs w:val="24"/>
        </w:rPr>
        <w:fldChar w:fldCharType="separate"/>
      </w:r>
      <w:r w:rsidR="0042364F">
        <w:rPr>
          <w:rFonts w:cs="Arial"/>
          <w:sz w:val="24"/>
          <w:szCs w:val="24"/>
        </w:rPr>
        <w:t>1</w:t>
      </w:r>
      <w:r w:rsidR="00166342" w:rsidRPr="007647C5">
        <w:rPr>
          <w:rFonts w:cs="Arial"/>
          <w:sz w:val="24"/>
          <w:szCs w:val="24"/>
        </w:rPr>
        <w:fldChar w:fldCharType="end"/>
      </w:r>
      <w:r w:rsidRPr="007647C5">
        <w:rPr>
          <w:rFonts w:cs="Arial"/>
          <w:sz w:val="24"/>
          <w:szCs w:val="24"/>
        </w:rPr>
        <w:t>.</w:t>
      </w:r>
    </w:p>
    <w:p w14:paraId="3082671D" w14:textId="04922AA5" w:rsidR="008C10BB" w:rsidRPr="007647C5" w:rsidRDefault="003B5756" w:rsidP="001F4D46">
      <w:pPr>
        <w:pStyle w:val="ScheduleL2"/>
        <w:spacing w:before="120" w:after="120"/>
        <w:rPr>
          <w:rFonts w:cs="Arial"/>
          <w:sz w:val="24"/>
          <w:szCs w:val="24"/>
        </w:rPr>
      </w:pPr>
      <w:bookmarkStart w:id="160" w:name="_Ref164269095"/>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not selected an option concerning location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\n \h </w:instrText>
      </w:r>
      <w:r w:rsidR="00E40EFE"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the Supplier may only undertake the Relevant Activities in or from</w:t>
      </w:r>
      <w:r w:rsidR="008C10BB" w:rsidRPr="007647C5">
        <w:rPr>
          <w:rFonts w:cs="Arial"/>
          <w:sz w:val="24"/>
          <w:szCs w:val="24"/>
        </w:rPr>
        <w:t>:</w:t>
      </w:r>
      <w:bookmarkEnd w:id="160"/>
    </w:p>
    <w:p w14:paraId="638F6141" w14:textId="77777777" w:rsidR="008C10BB" w:rsidRPr="007647C5" w:rsidRDefault="003B5756" w:rsidP="001F4D46">
      <w:pPr>
        <w:pStyle w:val="ScheduleL3"/>
        <w:spacing w:before="120" w:after="120"/>
        <w:rPr>
          <w:rFonts w:cs="Arial"/>
          <w:sz w:val="24"/>
          <w:szCs w:val="24"/>
        </w:rPr>
      </w:pPr>
      <w:r w:rsidRPr="007647C5">
        <w:rPr>
          <w:rFonts w:cs="Arial"/>
          <w:sz w:val="24"/>
          <w:szCs w:val="24"/>
        </w:rPr>
        <w:t>the United Kingdom</w:t>
      </w:r>
      <w:r w:rsidR="008C10BB" w:rsidRPr="007647C5">
        <w:rPr>
          <w:rFonts w:cs="Arial"/>
          <w:sz w:val="24"/>
          <w:szCs w:val="24"/>
        </w:rPr>
        <w:t>; or</w:t>
      </w:r>
    </w:p>
    <w:p w14:paraId="6EAD4294" w14:textId="00BF51CD" w:rsidR="003B5756" w:rsidRPr="007647C5" w:rsidRDefault="00CE4850" w:rsidP="001F4D46">
      <w:pPr>
        <w:pStyle w:val="ScheduleL3"/>
        <w:spacing w:before="120" w:after="120"/>
        <w:rPr>
          <w:rFonts w:cs="Arial"/>
          <w:sz w:val="24"/>
          <w:szCs w:val="24"/>
        </w:rPr>
      </w:pPr>
      <w:bookmarkStart w:id="161" w:name="_Hlk162956906"/>
      <w:r w:rsidRPr="007647C5">
        <w:rPr>
          <w:rFonts w:cs="Arial"/>
          <w:sz w:val="24"/>
          <w:szCs w:val="24"/>
        </w:rPr>
        <w:t>a territory</w:t>
      </w:r>
      <w:r w:rsidR="008C10BB" w:rsidRPr="007647C5">
        <w:rPr>
          <w:rFonts w:cs="Arial"/>
          <w:sz w:val="24"/>
          <w:szCs w:val="24"/>
        </w:rPr>
        <w:t xml:space="preserve"> permitted by and in accordance with any regulations for the time being in force made under section 17A of the Data Protection Act 2018 (adequacy decisions by the Secretary of State)</w:t>
      </w:r>
      <w:r w:rsidR="003B5756" w:rsidRPr="007647C5">
        <w:rPr>
          <w:rFonts w:cs="Arial"/>
          <w:sz w:val="24"/>
          <w:szCs w:val="24"/>
        </w:rPr>
        <w:t>.</w:t>
      </w:r>
      <w:bookmarkEnd w:id="161"/>
    </w:p>
    <w:p w14:paraId="074E5FB1" w14:textId="2C83F645" w:rsidR="00852E8D" w:rsidRPr="007647C5" w:rsidRDefault="00ED23BC" w:rsidP="001F4D46">
      <w:pPr>
        <w:pStyle w:val="ScheduleL2"/>
        <w:keepNext/>
        <w:spacing w:before="120" w:after="120"/>
        <w:rPr>
          <w:rFonts w:cs="Arial"/>
          <w:sz w:val="24"/>
          <w:szCs w:val="24"/>
        </w:rPr>
      </w:pPr>
      <w:r w:rsidRPr="007647C5">
        <w:rPr>
          <w:rFonts w:cs="Arial"/>
          <w:sz w:val="24"/>
          <w:szCs w:val="24"/>
        </w:rPr>
        <w:t>The</w:t>
      </w:r>
      <w:r w:rsidR="00F34D87" w:rsidRPr="007647C5">
        <w:rPr>
          <w:rFonts w:cs="Arial"/>
          <w:sz w:val="24"/>
          <w:szCs w:val="24"/>
        </w:rPr>
        <w:t xml:space="preserve"> Supplier must, and must ensure that its </w:t>
      </w:r>
      <w:r w:rsidR="00124955" w:rsidRPr="007647C5">
        <w:rPr>
          <w:rFonts w:cs="Arial"/>
          <w:sz w:val="24"/>
          <w:szCs w:val="24"/>
        </w:rPr>
        <w:t>Sub-contractor</w:t>
      </w:r>
      <w:r w:rsidR="00F34D87" w:rsidRPr="007647C5">
        <w:rPr>
          <w:rFonts w:cs="Arial"/>
          <w:sz w:val="24"/>
          <w:szCs w:val="24"/>
        </w:rPr>
        <w:t xml:space="preserve">s undertake the Relevant Activities </w:t>
      </w:r>
      <w:bookmarkStart w:id="162" w:name="_Ref103698893"/>
      <w:r w:rsidR="00F34D87" w:rsidRPr="007647C5">
        <w:rPr>
          <w:rFonts w:cs="Arial"/>
          <w:sz w:val="24"/>
          <w:szCs w:val="24"/>
        </w:rPr>
        <w:t>in a facility operated by an entity where</w:t>
      </w:r>
      <w:bookmarkEnd w:id="162"/>
      <w:r w:rsidR="00852E8D" w:rsidRPr="007647C5">
        <w:rPr>
          <w:rFonts w:cs="Arial"/>
          <w:sz w:val="24"/>
          <w:szCs w:val="24"/>
        </w:rPr>
        <w:t>:</w:t>
      </w:r>
    </w:p>
    <w:p w14:paraId="48573151" w14:textId="49CE9BCE"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entity has entered into a binding agreement with the Supplier or </w:t>
      </w:r>
      <w:r w:rsidR="00124955" w:rsidRPr="007647C5">
        <w:rPr>
          <w:rFonts w:cs="Arial"/>
          <w:sz w:val="24"/>
          <w:szCs w:val="24"/>
        </w:rPr>
        <w:t>Sub-contractor</w:t>
      </w:r>
      <w:r w:rsidRPr="007647C5">
        <w:rPr>
          <w:rFonts w:cs="Arial"/>
          <w:sz w:val="24"/>
          <w:szCs w:val="24"/>
        </w:rPr>
        <w:t xml:space="preserve"> (as applicable</w:t>
      </w:r>
      <w:proofErr w:type="gramStart"/>
      <w:r w:rsidRPr="007647C5">
        <w:rPr>
          <w:rFonts w:cs="Arial"/>
          <w:sz w:val="24"/>
          <w:szCs w:val="24"/>
        </w:rPr>
        <w:t>);</w:t>
      </w:r>
      <w:proofErr w:type="gramEnd"/>
    </w:p>
    <w:p w14:paraId="46AA84E5" w14:textId="5A64EE67" w:rsidR="008F6C67" w:rsidRPr="007647C5" w:rsidRDefault="008F6C67" w:rsidP="001F4D46">
      <w:pPr>
        <w:pStyle w:val="ScheduleL3"/>
        <w:keepNext/>
        <w:spacing w:before="120" w:after="120"/>
        <w:rPr>
          <w:rFonts w:cs="Arial"/>
          <w:sz w:val="24"/>
          <w:szCs w:val="24"/>
        </w:rPr>
      </w:pPr>
      <w:bookmarkStart w:id="163" w:name="_Hlk116926372"/>
      <w:r w:rsidRPr="007647C5">
        <w:rPr>
          <w:rFonts w:cs="Arial"/>
          <w:sz w:val="24"/>
          <w:szCs w:val="24"/>
        </w:rPr>
        <w:t xml:space="preserve">that binding agreement includes obligations on the entity in relation to security management </w:t>
      </w:r>
      <w:r w:rsidR="00166342" w:rsidRPr="007647C5">
        <w:rPr>
          <w:rFonts w:cs="Arial"/>
          <w:sz w:val="24"/>
          <w:szCs w:val="24"/>
        </w:rPr>
        <w:t xml:space="preserve">equivalent to </w:t>
      </w:r>
      <w:r w:rsidRPr="007647C5">
        <w:rPr>
          <w:rFonts w:cs="Arial"/>
          <w:sz w:val="24"/>
          <w:szCs w:val="24"/>
        </w:rPr>
        <w:t xml:space="preserve">those </w:t>
      </w:r>
      <w:r w:rsidR="00166342" w:rsidRPr="007647C5">
        <w:rPr>
          <w:rFonts w:cs="Arial"/>
          <w:sz w:val="24"/>
          <w:szCs w:val="24"/>
        </w:rPr>
        <w:t xml:space="preserve">imposed on </w:t>
      </w:r>
      <w:r w:rsidR="00124955" w:rsidRPr="007647C5">
        <w:rPr>
          <w:rFonts w:cs="Arial"/>
          <w:sz w:val="24"/>
          <w:szCs w:val="24"/>
        </w:rPr>
        <w:t>Sub-contractor</w:t>
      </w:r>
      <w:r w:rsidRPr="007647C5">
        <w:rPr>
          <w:rFonts w:cs="Arial"/>
          <w:sz w:val="24"/>
          <w:szCs w:val="24"/>
        </w:rPr>
        <w:t xml:space="preserve">s in this </w:t>
      </w:r>
      <w:proofErr w:type="gramStart"/>
      <w:r w:rsidR="0072164E" w:rsidRPr="007647C5">
        <w:rPr>
          <w:rFonts w:cs="Arial"/>
          <w:sz w:val="24"/>
          <w:szCs w:val="24"/>
        </w:rPr>
        <w:t>Schedule</w:t>
      </w:r>
      <w:r w:rsidRPr="007647C5">
        <w:rPr>
          <w:rFonts w:cs="Arial"/>
          <w:sz w:val="24"/>
          <w:szCs w:val="24"/>
        </w:rPr>
        <w:t>;</w:t>
      </w:r>
      <w:proofErr w:type="gramEnd"/>
    </w:p>
    <w:bookmarkEnd w:id="163"/>
    <w:p w14:paraId="540BCB76" w14:textId="6D1AC3C0"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or </w:t>
      </w:r>
      <w:r w:rsidR="00124955" w:rsidRPr="007647C5">
        <w:rPr>
          <w:rFonts w:cs="Arial"/>
          <w:sz w:val="24"/>
          <w:szCs w:val="24"/>
        </w:rPr>
        <w:t>Sub-contractor</w:t>
      </w:r>
      <w:r w:rsidRPr="007647C5">
        <w:rPr>
          <w:rFonts w:cs="Arial"/>
          <w:sz w:val="24"/>
          <w:szCs w:val="24"/>
        </w:rPr>
        <w:t xml:space="preserve"> has taken reasonable steps to assure itself that the entity complies with the </w:t>
      </w:r>
      <w:r w:rsidR="00A8424A" w:rsidRPr="007647C5">
        <w:rPr>
          <w:rFonts w:cs="Arial"/>
          <w:sz w:val="24"/>
          <w:szCs w:val="24"/>
        </w:rPr>
        <w:t xml:space="preserve">binding </w:t>
      </w:r>
      <w:proofErr w:type="gramStart"/>
      <w:r w:rsidR="00A8424A" w:rsidRPr="007647C5">
        <w:rPr>
          <w:rFonts w:cs="Arial"/>
          <w:sz w:val="24"/>
          <w:szCs w:val="24"/>
        </w:rPr>
        <w:t>agreement</w:t>
      </w:r>
      <w:r w:rsidRPr="007647C5">
        <w:rPr>
          <w:rFonts w:cs="Arial"/>
          <w:sz w:val="24"/>
          <w:szCs w:val="24"/>
        </w:rPr>
        <w:t>;</w:t>
      </w:r>
      <w:proofErr w:type="gramEnd"/>
    </w:p>
    <w:p w14:paraId="45BF8220" w14:textId="3AE5CE81"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has provided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requires concerning</w:t>
      </w:r>
      <w:r w:rsidR="00852E8D" w:rsidRPr="007647C5">
        <w:rPr>
          <w:rFonts w:cs="Arial"/>
          <w:sz w:val="24"/>
          <w:szCs w:val="24"/>
        </w:rPr>
        <w:t>:</w:t>
      </w:r>
    </w:p>
    <w:p w14:paraId="288D2E84" w14:textId="64B9C4CB" w:rsidR="00F34D87" w:rsidRPr="007647C5" w:rsidRDefault="00F34D87" w:rsidP="001F4D46">
      <w:pPr>
        <w:pStyle w:val="ScheduleL4"/>
        <w:spacing w:before="120" w:after="120"/>
        <w:rPr>
          <w:rFonts w:cs="Arial"/>
          <w:sz w:val="24"/>
          <w:szCs w:val="24"/>
        </w:rPr>
      </w:pPr>
      <w:r w:rsidRPr="007647C5">
        <w:rPr>
          <w:rFonts w:cs="Arial"/>
          <w:sz w:val="24"/>
          <w:szCs w:val="24"/>
        </w:rPr>
        <w:t xml:space="preserve">the </w:t>
      </w:r>
      <w:proofErr w:type="gramStart"/>
      <w:r w:rsidRPr="007647C5">
        <w:rPr>
          <w:rFonts w:cs="Arial"/>
          <w:sz w:val="24"/>
          <w:szCs w:val="24"/>
        </w:rPr>
        <w:t>entity;</w:t>
      </w:r>
      <w:proofErr w:type="gramEnd"/>
    </w:p>
    <w:p w14:paraId="4B3E522C" w14:textId="77777777" w:rsidR="00F34D87" w:rsidRPr="007647C5" w:rsidRDefault="00F34D87" w:rsidP="001F4D46">
      <w:pPr>
        <w:pStyle w:val="ScheduleL4"/>
        <w:spacing w:before="120" w:after="120"/>
        <w:rPr>
          <w:rFonts w:cs="Arial"/>
          <w:sz w:val="24"/>
          <w:szCs w:val="24"/>
        </w:rPr>
      </w:pPr>
      <w:r w:rsidRPr="007647C5">
        <w:rPr>
          <w:rFonts w:cs="Arial"/>
          <w:sz w:val="24"/>
          <w:szCs w:val="24"/>
        </w:rPr>
        <w:t>the arrangements with the entity; and</w:t>
      </w:r>
    </w:p>
    <w:p w14:paraId="30E3421E" w14:textId="0CFD30CA" w:rsidR="00F34D87" w:rsidRPr="007647C5" w:rsidRDefault="00F34D87" w:rsidP="001F4D46">
      <w:pPr>
        <w:pStyle w:val="ScheduleL4"/>
        <w:spacing w:before="120" w:after="120"/>
        <w:rPr>
          <w:rFonts w:cs="Arial"/>
          <w:sz w:val="24"/>
          <w:szCs w:val="24"/>
        </w:rPr>
      </w:pPr>
      <w:r w:rsidRPr="007647C5">
        <w:rPr>
          <w:rFonts w:cs="Arial"/>
          <w:sz w:val="24"/>
          <w:szCs w:val="24"/>
        </w:rPr>
        <w:t xml:space="preserve">the entity’s compliance with the </w:t>
      </w:r>
      <w:r w:rsidR="00A8424A" w:rsidRPr="007647C5">
        <w:rPr>
          <w:rFonts w:cs="Arial"/>
          <w:sz w:val="24"/>
          <w:szCs w:val="24"/>
        </w:rPr>
        <w:t>binding agreement</w:t>
      </w:r>
      <w:r w:rsidRPr="007647C5">
        <w:rPr>
          <w:rFonts w:cs="Arial"/>
          <w:sz w:val="24"/>
          <w:szCs w:val="24"/>
        </w:rPr>
        <w:t>; and</w:t>
      </w:r>
    </w:p>
    <w:p w14:paraId="196C5477" w14:textId="5D3ADB70"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not given the Supplier a Prohibition Notice under </w:t>
      </w:r>
      <w:r w:rsidR="00384A97" w:rsidRPr="007647C5">
        <w:rPr>
          <w:rFonts w:cs="Arial"/>
          <w:sz w:val="24"/>
          <w:szCs w:val="24"/>
        </w:rPr>
        <w:t>Paragraph</w:t>
      </w:r>
      <w:r w:rsidR="00BC5D49" w:rsidRPr="007647C5">
        <w:rPr>
          <w:rFonts w:cs="Arial"/>
          <w:sz w:val="24"/>
          <w:szCs w:val="24"/>
        </w:rPr>
        <w:t> </w:t>
      </w:r>
      <w:r w:rsidR="00103F6F" w:rsidRPr="007647C5">
        <w:rPr>
          <w:rFonts w:cs="Arial"/>
          <w:sz w:val="24"/>
          <w:szCs w:val="24"/>
        </w:rPr>
        <w:fldChar w:fldCharType="begin"/>
      </w:r>
      <w:r w:rsidR="00103F6F" w:rsidRPr="007647C5">
        <w:rPr>
          <w:rFonts w:cs="Arial"/>
          <w:sz w:val="24"/>
          <w:szCs w:val="24"/>
        </w:rPr>
        <w:instrText xml:space="preserve"> REF _Ref165209422 \r \h </w:instrText>
      </w:r>
      <w:r w:rsidR="00384A97" w:rsidRPr="007647C5">
        <w:rPr>
          <w:rFonts w:cs="Arial"/>
          <w:sz w:val="24"/>
          <w:szCs w:val="24"/>
        </w:rPr>
        <w:instrText xml:space="preserve"> \* MERGEFORMAT </w:instrText>
      </w:r>
      <w:r w:rsidR="00103F6F" w:rsidRPr="007647C5">
        <w:rPr>
          <w:rFonts w:cs="Arial"/>
          <w:sz w:val="24"/>
          <w:szCs w:val="24"/>
        </w:rPr>
      </w:r>
      <w:r w:rsidR="00103F6F" w:rsidRPr="007647C5">
        <w:rPr>
          <w:rFonts w:cs="Arial"/>
          <w:sz w:val="24"/>
          <w:szCs w:val="24"/>
        </w:rPr>
        <w:fldChar w:fldCharType="separate"/>
      </w:r>
      <w:r w:rsidR="0042364F">
        <w:rPr>
          <w:rFonts w:cs="Arial"/>
          <w:sz w:val="24"/>
          <w:szCs w:val="24"/>
        </w:rPr>
        <w:t>1.11</w:t>
      </w:r>
      <w:r w:rsidR="00103F6F" w:rsidRPr="007647C5">
        <w:rPr>
          <w:rFonts w:cs="Arial"/>
          <w:sz w:val="24"/>
          <w:szCs w:val="24"/>
        </w:rPr>
        <w:fldChar w:fldCharType="end"/>
      </w:r>
      <w:r w:rsidRPr="007647C5">
        <w:rPr>
          <w:rFonts w:cs="Arial"/>
          <w:sz w:val="24"/>
          <w:szCs w:val="24"/>
        </w:rPr>
        <w:t>.</w:t>
      </w:r>
    </w:p>
    <w:p w14:paraId="3633E92F" w14:textId="6690DCD1"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the Supplier cannot comply with one or more of the requirements of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_Ref103698893 \r \h </w:instrText>
      </w:r>
      <w:r w:rsidR="00E40EFE"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w:t>
      </w:r>
      <w:r w:rsidRPr="007647C5">
        <w:rPr>
          <w:rFonts w:cs="Arial"/>
          <w:sz w:val="24"/>
          <w:szCs w:val="24"/>
        </w:rPr>
        <w:fldChar w:fldCharType="end"/>
      </w:r>
      <w:r w:rsidR="00852E8D" w:rsidRPr="007647C5">
        <w:rPr>
          <w:rFonts w:cs="Arial"/>
          <w:sz w:val="24"/>
          <w:szCs w:val="24"/>
        </w:rPr>
        <w:t>:</w:t>
      </w:r>
    </w:p>
    <w:p w14:paraId="1CF1D43A" w14:textId="7B025A04"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it must provide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requests concerning</w:t>
      </w:r>
      <w:r w:rsidR="00852E8D" w:rsidRPr="007647C5">
        <w:rPr>
          <w:rFonts w:cs="Arial"/>
          <w:sz w:val="24"/>
          <w:szCs w:val="24"/>
        </w:rPr>
        <w:t>:</w:t>
      </w:r>
    </w:p>
    <w:p w14:paraId="4F90B5F4" w14:textId="008582A6" w:rsidR="00F34D87" w:rsidRPr="007647C5" w:rsidRDefault="00F34D87" w:rsidP="001F4D46">
      <w:pPr>
        <w:pStyle w:val="ScheduleL4"/>
        <w:spacing w:before="120" w:after="120"/>
        <w:rPr>
          <w:rFonts w:cs="Arial"/>
          <w:sz w:val="24"/>
          <w:szCs w:val="24"/>
        </w:rPr>
      </w:pPr>
      <w:r w:rsidRPr="007647C5">
        <w:rPr>
          <w:rFonts w:cs="Arial"/>
          <w:sz w:val="24"/>
          <w:szCs w:val="24"/>
        </w:rPr>
        <w:t>the security controls in places at the relevant location or locations; and</w:t>
      </w:r>
    </w:p>
    <w:p w14:paraId="7DA13F7B" w14:textId="77777777" w:rsidR="00F34D87" w:rsidRPr="007647C5" w:rsidRDefault="00F34D87" w:rsidP="001F4D46">
      <w:pPr>
        <w:pStyle w:val="ScheduleL4"/>
        <w:spacing w:before="120" w:after="120"/>
        <w:rPr>
          <w:rFonts w:cs="Arial"/>
          <w:sz w:val="24"/>
          <w:szCs w:val="24"/>
        </w:rPr>
      </w:pPr>
      <w:r w:rsidRPr="007647C5">
        <w:rPr>
          <w:rFonts w:cs="Arial"/>
          <w:sz w:val="24"/>
          <w:szCs w:val="24"/>
        </w:rPr>
        <w:t xml:space="preserve">where certain security controls are not, or only partially, implemented the reasons for </w:t>
      </w:r>
      <w:proofErr w:type="gramStart"/>
      <w:r w:rsidRPr="007647C5">
        <w:rPr>
          <w:rFonts w:cs="Arial"/>
          <w:sz w:val="24"/>
          <w:szCs w:val="24"/>
        </w:rPr>
        <w:t>this;</w:t>
      </w:r>
      <w:proofErr w:type="gramEnd"/>
    </w:p>
    <w:p w14:paraId="2E0D5CD4" w14:textId="24445121"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grant approval to use that location or those locations, and that approval may include conditions; and</w:t>
      </w:r>
    </w:p>
    <w:p w14:paraId="107B6502" w14:textId="67BB2DCC"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if the </w:t>
      </w:r>
      <w:r w:rsidR="008745BB" w:rsidRPr="007647C5">
        <w:rPr>
          <w:rFonts w:cs="Arial"/>
          <w:sz w:val="24"/>
          <w:szCs w:val="24"/>
        </w:rPr>
        <w:t>Buyer</w:t>
      </w:r>
      <w:r w:rsidRPr="007647C5">
        <w:rPr>
          <w:rFonts w:cs="Arial"/>
          <w:sz w:val="24"/>
          <w:szCs w:val="24"/>
        </w:rPr>
        <w:t xml:space="preserve"> does not grant permission to use that location or those locations, the Supplier must, within such period as the </w:t>
      </w:r>
      <w:r w:rsidR="008745BB" w:rsidRPr="007647C5">
        <w:rPr>
          <w:rFonts w:cs="Arial"/>
          <w:sz w:val="24"/>
          <w:szCs w:val="24"/>
        </w:rPr>
        <w:t>Buyer</w:t>
      </w:r>
      <w:r w:rsidRPr="007647C5">
        <w:rPr>
          <w:rFonts w:cs="Arial"/>
          <w:sz w:val="24"/>
          <w:szCs w:val="24"/>
        </w:rPr>
        <w:t xml:space="preserve"> may specify</w:t>
      </w:r>
      <w:r w:rsidR="00852E8D" w:rsidRPr="007647C5">
        <w:rPr>
          <w:rFonts w:cs="Arial"/>
          <w:sz w:val="24"/>
          <w:szCs w:val="24"/>
        </w:rPr>
        <w:t>:</w:t>
      </w:r>
    </w:p>
    <w:p w14:paraId="3F46B303" w14:textId="2E0B477D" w:rsidR="00F34D87" w:rsidRPr="007647C5" w:rsidRDefault="00F34D87" w:rsidP="001F4D46">
      <w:pPr>
        <w:pStyle w:val="ScheduleL4"/>
        <w:spacing w:before="120" w:after="120"/>
        <w:rPr>
          <w:rFonts w:cs="Arial"/>
          <w:sz w:val="24"/>
          <w:szCs w:val="24"/>
        </w:rPr>
      </w:pPr>
      <w:r w:rsidRPr="007647C5">
        <w:rPr>
          <w:rFonts w:cs="Arial"/>
          <w:sz w:val="24"/>
          <w:szCs w:val="24"/>
        </w:rPr>
        <w:t xml:space="preserve">cease to 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at that location or those </w:t>
      </w:r>
      <w:proofErr w:type="gramStart"/>
      <w:r w:rsidRPr="007647C5">
        <w:rPr>
          <w:rFonts w:cs="Arial"/>
          <w:sz w:val="24"/>
          <w:szCs w:val="24"/>
        </w:rPr>
        <w:t>locations;</w:t>
      </w:r>
      <w:proofErr w:type="gramEnd"/>
    </w:p>
    <w:p w14:paraId="164E5488" w14:textId="5B6CFE55" w:rsidR="00F34D87" w:rsidRPr="007647C5" w:rsidRDefault="00F34D87" w:rsidP="001F4D46">
      <w:pPr>
        <w:pStyle w:val="ScheduleL4"/>
        <w:spacing w:before="120" w:after="120"/>
        <w:rPr>
          <w:rFonts w:cs="Arial"/>
          <w:sz w:val="24"/>
          <w:szCs w:val="24"/>
        </w:rPr>
      </w:pPr>
      <w:r w:rsidRPr="007647C5">
        <w:rPr>
          <w:rFonts w:cs="Arial"/>
          <w:sz w:val="24"/>
          <w:szCs w:val="24"/>
        </w:rPr>
        <w:t xml:space="preserve">sanitise, in accordance with instructions from the </w:t>
      </w:r>
      <w:r w:rsidR="008745BB" w:rsidRPr="007647C5">
        <w:rPr>
          <w:rFonts w:cs="Arial"/>
          <w:sz w:val="24"/>
          <w:szCs w:val="24"/>
        </w:rPr>
        <w:t>Buyer</w:t>
      </w:r>
      <w:r w:rsidRPr="007647C5">
        <w:rPr>
          <w:rFonts w:cs="Arial"/>
          <w:sz w:val="24"/>
          <w:szCs w:val="24"/>
        </w:rPr>
        <w:t xml:space="preserve">, such equipment within the information and communications technology system used to 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at that location, or those locations, as the </w:t>
      </w:r>
      <w:r w:rsidR="008745BB" w:rsidRPr="007647C5">
        <w:rPr>
          <w:rFonts w:cs="Arial"/>
          <w:sz w:val="24"/>
          <w:szCs w:val="24"/>
        </w:rPr>
        <w:t>Buyer</w:t>
      </w:r>
      <w:r w:rsidRPr="007647C5">
        <w:rPr>
          <w:rFonts w:cs="Arial"/>
          <w:sz w:val="24"/>
          <w:szCs w:val="24"/>
        </w:rPr>
        <w:t xml:space="preserve"> may specify.</w:t>
      </w:r>
    </w:p>
    <w:p w14:paraId="560DA219" w14:textId="77777777" w:rsidR="00F34D87" w:rsidRPr="007647C5" w:rsidRDefault="00F34D87" w:rsidP="001F4D46">
      <w:pPr>
        <w:pStyle w:val="ScheduleL2A"/>
        <w:spacing w:before="120" w:after="120"/>
        <w:rPr>
          <w:rFonts w:cs="Arial"/>
          <w:sz w:val="24"/>
          <w:szCs w:val="24"/>
        </w:rPr>
      </w:pPr>
      <w:r w:rsidRPr="007647C5">
        <w:rPr>
          <w:rFonts w:cs="Arial"/>
          <w:sz w:val="24"/>
          <w:szCs w:val="24"/>
        </w:rPr>
        <w:t>Support Locations</w:t>
      </w:r>
    </w:p>
    <w:p w14:paraId="641077DD" w14:textId="7F65F2D1"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that all Support Locations are located only in the geographic areas permitted by the </w:t>
      </w:r>
      <w:r w:rsidR="008745BB" w:rsidRPr="007647C5">
        <w:rPr>
          <w:rFonts w:cs="Arial"/>
          <w:sz w:val="24"/>
          <w:szCs w:val="24"/>
        </w:rPr>
        <w:t>Buyer</w:t>
      </w:r>
      <w:r w:rsidRPr="007647C5">
        <w:rPr>
          <w:rFonts w:cs="Arial"/>
          <w:sz w:val="24"/>
          <w:szCs w:val="24"/>
        </w:rPr>
        <w:t>.</w:t>
      </w:r>
    </w:p>
    <w:p w14:paraId="1AA09709" w14:textId="2A02265F" w:rsidR="00CE4850" w:rsidRPr="007647C5" w:rsidRDefault="003B5756" w:rsidP="001F4D46">
      <w:pPr>
        <w:pStyle w:val="ScheduleL2"/>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not selected an option concerning location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\n \h </w:instrText>
      </w:r>
      <w:r w:rsidR="00E40EFE"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the Supplier may only locate Support Locations in</w:t>
      </w:r>
      <w:r w:rsidR="00CE4850" w:rsidRPr="007647C5">
        <w:rPr>
          <w:rFonts w:cs="Arial"/>
          <w:sz w:val="24"/>
          <w:szCs w:val="24"/>
        </w:rPr>
        <w:t>:</w:t>
      </w:r>
    </w:p>
    <w:p w14:paraId="789AF673" w14:textId="77777777" w:rsidR="00CE4850" w:rsidRPr="007647C5" w:rsidRDefault="003B5756" w:rsidP="001F4D46">
      <w:pPr>
        <w:pStyle w:val="ScheduleL3"/>
        <w:spacing w:before="120" w:after="120"/>
        <w:rPr>
          <w:rFonts w:cs="Arial"/>
          <w:sz w:val="24"/>
          <w:szCs w:val="24"/>
        </w:rPr>
      </w:pPr>
      <w:r w:rsidRPr="007647C5">
        <w:rPr>
          <w:rFonts w:cs="Arial"/>
          <w:sz w:val="24"/>
          <w:szCs w:val="24"/>
        </w:rPr>
        <w:t>the United Kingdom</w:t>
      </w:r>
      <w:r w:rsidR="00CE4850" w:rsidRPr="007647C5">
        <w:rPr>
          <w:rFonts w:cs="Arial"/>
          <w:sz w:val="24"/>
          <w:szCs w:val="24"/>
        </w:rPr>
        <w:t>; or</w:t>
      </w:r>
    </w:p>
    <w:p w14:paraId="140A08DC" w14:textId="0FEF02C1" w:rsidR="003B5756" w:rsidRPr="007647C5" w:rsidRDefault="00CE4850" w:rsidP="001F4D46">
      <w:pPr>
        <w:pStyle w:val="ScheduleL3"/>
        <w:spacing w:before="120" w:after="120"/>
        <w:rPr>
          <w:rFonts w:cs="Arial"/>
          <w:sz w:val="24"/>
          <w:szCs w:val="24"/>
        </w:rPr>
      </w:pPr>
      <w:r w:rsidRPr="007647C5">
        <w:rPr>
          <w:rFonts w:cs="Arial"/>
          <w:sz w:val="24"/>
          <w:szCs w:val="24"/>
        </w:rPr>
        <w:t>a territory permitted by and in accordance with any regulations for the time being in force made under section 17A of the Data Protection Act 2018 (adequacy decisions by the Secretary of State)</w:t>
      </w:r>
      <w:r w:rsidR="003B5756" w:rsidRPr="007647C5">
        <w:rPr>
          <w:rFonts w:cs="Arial"/>
          <w:sz w:val="24"/>
          <w:szCs w:val="24"/>
        </w:rPr>
        <w:t>.</w:t>
      </w:r>
    </w:p>
    <w:p w14:paraId="66D350DE" w14:textId="36D490E4" w:rsidR="00F34D87" w:rsidRPr="007647C5" w:rsidRDefault="00CE4850" w:rsidP="001F4D46">
      <w:pPr>
        <w:pStyle w:val="ScheduleL2"/>
        <w:spacing w:before="120" w:after="120"/>
        <w:rPr>
          <w:rFonts w:cs="Arial"/>
          <w:sz w:val="24"/>
          <w:szCs w:val="24"/>
        </w:rPr>
      </w:pPr>
      <w:r w:rsidRPr="007647C5">
        <w:rPr>
          <w:rFonts w:cs="Arial"/>
          <w:sz w:val="24"/>
          <w:szCs w:val="24"/>
        </w:rPr>
        <w:t>T</w:t>
      </w:r>
      <w:r w:rsidR="00F34D87" w:rsidRPr="007647C5">
        <w:rPr>
          <w:rFonts w:cs="Arial"/>
          <w:sz w:val="24"/>
          <w:szCs w:val="24"/>
        </w:rPr>
        <w:t xml:space="preserve">he Supplier must, and must ensure that its </w:t>
      </w:r>
      <w:r w:rsidR="00124955" w:rsidRPr="007647C5">
        <w:rPr>
          <w:rFonts w:cs="Arial"/>
          <w:sz w:val="24"/>
          <w:szCs w:val="24"/>
        </w:rPr>
        <w:t>Sub-contractor</w:t>
      </w:r>
      <w:r w:rsidR="00F34D87" w:rsidRPr="007647C5">
        <w:rPr>
          <w:rFonts w:cs="Arial"/>
          <w:sz w:val="24"/>
          <w:szCs w:val="24"/>
        </w:rPr>
        <w:t>s operate the Support Locations in a facility operated by an entity where</w:t>
      </w:r>
      <w:r w:rsidR="004A7604" w:rsidRPr="007647C5">
        <w:rPr>
          <w:rFonts w:cs="Arial"/>
          <w:sz w:val="24"/>
          <w:szCs w:val="24"/>
        </w:rPr>
        <w:t>:</w:t>
      </w:r>
    </w:p>
    <w:p w14:paraId="53D250F4" w14:textId="13C74349" w:rsidR="00F34D87" w:rsidRPr="007647C5" w:rsidRDefault="00F34D87" w:rsidP="001F4D46">
      <w:pPr>
        <w:pStyle w:val="ScheduleL3"/>
        <w:spacing w:before="120" w:after="120"/>
        <w:rPr>
          <w:rFonts w:cs="Arial"/>
          <w:sz w:val="24"/>
          <w:szCs w:val="24"/>
        </w:rPr>
      </w:pPr>
      <w:r w:rsidRPr="007647C5">
        <w:rPr>
          <w:rFonts w:cs="Arial"/>
          <w:sz w:val="24"/>
          <w:szCs w:val="24"/>
        </w:rPr>
        <w:t xml:space="preserve">the entity has entered into a binding agreement with the Supplier or </w:t>
      </w:r>
      <w:r w:rsidR="00124955" w:rsidRPr="007647C5">
        <w:rPr>
          <w:rFonts w:cs="Arial"/>
          <w:sz w:val="24"/>
          <w:szCs w:val="24"/>
        </w:rPr>
        <w:t>Sub-contractor</w:t>
      </w:r>
      <w:r w:rsidRPr="007647C5">
        <w:rPr>
          <w:rFonts w:cs="Arial"/>
          <w:sz w:val="24"/>
          <w:szCs w:val="24"/>
        </w:rPr>
        <w:t xml:space="preserve"> (as applicable</w:t>
      </w:r>
      <w:proofErr w:type="gramStart"/>
      <w:r w:rsidRPr="007647C5">
        <w:rPr>
          <w:rFonts w:cs="Arial"/>
          <w:sz w:val="24"/>
          <w:szCs w:val="24"/>
        </w:rPr>
        <w:t>);</w:t>
      </w:r>
      <w:proofErr w:type="gramEnd"/>
    </w:p>
    <w:p w14:paraId="7EEAF0FD" w14:textId="69A04904" w:rsidR="00A8424A" w:rsidRPr="007647C5" w:rsidRDefault="00A81DFF" w:rsidP="001F4D46">
      <w:pPr>
        <w:pStyle w:val="ScheduleL3"/>
        <w:spacing w:before="120" w:after="120"/>
        <w:rPr>
          <w:rFonts w:cs="Arial"/>
          <w:sz w:val="24"/>
          <w:szCs w:val="24"/>
        </w:rPr>
      </w:pPr>
      <w:bookmarkStart w:id="164" w:name="_Hlk126576817"/>
      <w:r w:rsidRPr="007647C5">
        <w:rPr>
          <w:rFonts w:cs="Arial"/>
          <w:sz w:val="24"/>
          <w:szCs w:val="24"/>
        </w:rPr>
        <w:t>the</w:t>
      </w:r>
      <w:r w:rsidR="00A8424A" w:rsidRPr="007647C5">
        <w:rPr>
          <w:rFonts w:cs="Arial"/>
          <w:sz w:val="24"/>
          <w:szCs w:val="24"/>
        </w:rPr>
        <w:t xml:space="preserve"> binding agreement includes obligations on the entity in relation to security management </w:t>
      </w:r>
      <w:r w:rsidRPr="007647C5">
        <w:rPr>
          <w:rFonts w:cs="Arial"/>
          <w:sz w:val="24"/>
          <w:szCs w:val="24"/>
        </w:rPr>
        <w:t>equivalent to</w:t>
      </w:r>
      <w:r w:rsidR="00A8424A" w:rsidRPr="007647C5">
        <w:rPr>
          <w:rFonts w:cs="Arial"/>
          <w:sz w:val="24"/>
          <w:szCs w:val="24"/>
        </w:rPr>
        <w:t xml:space="preserve"> those relating to </w:t>
      </w:r>
      <w:r w:rsidR="00124955" w:rsidRPr="007647C5">
        <w:rPr>
          <w:rFonts w:cs="Arial"/>
          <w:sz w:val="24"/>
          <w:szCs w:val="24"/>
        </w:rPr>
        <w:t>Sub-contractor</w:t>
      </w:r>
      <w:r w:rsidR="00A8424A" w:rsidRPr="007647C5">
        <w:rPr>
          <w:rFonts w:cs="Arial"/>
          <w:sz w:val="24"/>
          <w:szCs w:val="24"/>
        </w:rPr>
        <w:t xml:space="preserve">s in this </w:t>
      </w:r>
      <w:proofErr w:type="gramStart"/>
      <w:r w:rsidR="0072164E" w:rsidRPr="007647C5">
        <w:rPr>
          <w:rFonts w:cs="Arial"/>
          <w:sz w:val="24"/>
          <w:szCs w:val="24"/>
        </w:rPr>
        <w:t>Schedule</w:t>
      </w:r>
      <w:r w:rsidR="00A8424A" w:rsidRPr="007647C5">
        <w:rPr>
          <w:rFonts w:cs="Arial"/>
          <w:sz w:val="24"/>
          <w:szCs w:val="24"/>
        </w:rPr>
        <w:t>;</w:t>
      </w:r>
      <w:proofErr w:type="gramEnd"/>
    </w:p>
    <w:bookmarkEnd w:id="164"/>
    <w:p w14:paraId="46788798" w14:textId="451E191C" w:rsidR="00F34D87" w:rsidRPr="007647C5" w:rsidRDefault="00F34D87" w:rsidP="001F4D46">
      <w:pPr>
        <w:pStyle w:val="ScheduleL3"/>
        <w:spacing w:before="120" w:after="120"/>
        <w:rPr>
          <w:rFonts w:cs="Arial"/>
          <w:sz w:val="24"/>
          <w:szCs w:val="24"/>
        </w:rPr>
      </w:pPr>
      <w:r w:rsidRPr="007647C5">
        <w:rPr>
          <w:rFonts w:cs="Arial"/>
          <w:sz w:val="24"/>
          <w:szCs w:val="24"/>
        </w:rPr>
        <w:t xml:space="preserve">the Supplier or </w:t>
      </w:r>
      <w:r w:rsidR="00124955" w:rsidRPr="007647C5">
        <w:rPr>
          <w:rFonts w:cs="Arial"/>
          <w:sz w:val="24"/>
          <w:szCs w:val="24"/>
        </w:rPr>
        <w:t>Sub-contractor</w:t>
      </w:r>
      <w:r w:rsidRPr="007647C5">
        <w:rPr>
          <w:rFonts w:cs="Arial"/>
          <w:sz w:val="24"/>
          <w:szCs w:val="24"/>
        </w:rPr>
        <w:t xml:space="preserve"> has taken reasonable steps to assure itself that the entity complies with the </w:t>
      </w:r>
      <w:r w:rsidR="00A8424A" w:rsidRPr="007647C5">
        <w:rPr>
          <w:rFonts w:cs="Arial"/>
          <w:sz w:val="24"/>
          <w:szCs w:val="24"/>
        </w:rPr>
        <w:t xml:space="preserve">binding </w:t>
      </w:r>
      <w:proofErr w:type="gramStart"/>
      <w:r w:rsidR="00A8424A" w:rsidRPr="007647C5">
        <w:rPr>
          <w:rFonts w:cs="Arial"/>
          <w:sz w:val="24"/>
          <w:szCs w:val="24"/>
        </w:rPr>
        <w:t>agreement</w:t>
      </w:r>
      <w:r w:rsidRPr="007647C5">
        <w:rPr>
          <w:rFonts w:cs="Arial"/>
          <w:sz w:val="24"/>
          <w:szCs w:val="24"/>
        </w:rPr>
        <w:t>;</w:t>
      </w:r>
      <w:proofErr w:type="gramEnd"/>
    </w:p>
    <w:p w14:paraId="41C99EEE" w14:textId="387FA5D3" w:rsidR="00852E8D" w:rsidRPr="007647C5" w:rsidRDefault="00F34D87" w:rsidP="001F4D46">
      <w:pPr>
        <w:pStyle w:val="ScheduleL3"/>
        <w:spacing w:before="120" w:after="120"/>
        <w:rPr>
          <w:rFonts w:cs="Arial"/>
          <w:sz w:val="24"/>
          <w:szCs w:val="24"/>
        </w:rPr>
      </w:pPr>
      <w:r w:rsidRPr="007647C5">
        <w:rPr>
          <w:rFonts w:cs="Arial"/>
          <w:sz w:val="24"/>
          <w:szCs w:val="24"/>
        </w:rPr>
        <w:t xml:space="preserve">the Supplier has provided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requires concerning</w:t>
      </w:r>
      <w:r w:rsidR="00852E8D" w:rsidRPr="007647C5">
        <w:rPr>
          <w:rFonts w:cs="Arial"/>
          <w:sz w:val="24"/>
          <w:szCs w:val="24"/>
        </w:rPr>
        <w:t>:</w:t>
      </w:r>
    </w:p>
    <w:p w14:paraId="47C0E950" w14:textId="68DEAE17" w:rsidR="00F34D87" w:rsidRPr="007647C5" w:rsidRDefault="00F34D87" w:rsidP="001F4D46">
      <w:pPr>
        <w:pStyle w:val="ScheduleL4"/>
        <w:spacing w:before="120" w:after="120"/>
        <w:rPr>
          <w:rFonts w:cs="Arial"/>
          <w:sz w:val="24"/>
          <w:szCs w:val="24"/>
        </w:rPr>
      </w:pPr>
      <w:r w:rsidRPr="007647C5">
        <w:rPr>
          <w:rFonts w:cs="Arial"/>
          <w:sz w:val="24"/>
          <w:szCs w:val="24"/>
        </w:rPr>
        <w:t xml:space="preserve">the </w:t>
      </w:r>
      <w:proofErr w:type="gramStart"/>
      <w:r w:rsidRPr="007647C5">
        <w:rPr>
          <w:rFonts w:cs="Arial"/>
          <w:sz w:val="24"/>
          <w:szCs w:val="24"/>
        </w:rPr>
        <w:t>entity;</w:t>
      </w:r>
      <w:proofErr w:type="gramEnd"/>
    </w:p>
    <w:p w14:paraId="4EC38B7C" w14:textId="77777777" w:rsidR="00F34D87" w:rsidRPr="007647C5" w:rsidRDefault="00F34D87" w:rsidP="001F4D46">
      <w:pPr>
        <w:pStyle w:val="ScheduleL4"/>
        <w:spacing w:before="120" w:after="120"/>
        <w:rPr>
          <w:rFonts w:cs="Arial"/>
          <w:sz w:val="24"/>
          <w:szCs w:val="24"/>
        </w:rPr>
      </w:pPr>
      <w:r w:rsidRPr="007647C5">
        <w:rPr>
          <w:rFonts w:cs="Arial"/>
          <w:sz w:val="24"/>
          <w:szCs w:val="24"/>
        </w:rPr>
        <w:t>the arrangements with the entity; and</w:t>
      </w:r>
    </w:p>
    <w:p w14:paraId="3ECB03B1" w14:textId="75B76989" w:rsidR="00F34D87" w:rsidRPr="007647C5" w:rsidRDefault="00F34D87" w:rsidP="001F4D46">
      <w:pPr>
        <w:pStyle w:val="ScheduleL4"/>
        <w:spacing w:before="120" w:after="120"/>
        <w:rPr>
          <w:rFonts w:cs="Arial"/>
          <w:sz w:val="24"/>
          <w:szCs w:val="24"/>
        </w:rPr>
      </w:pPr>
      <w:r w:rsidRPr="007647C5">
        <w:rPr>
          <w:rFonts w:cs="Arial"/>
          <w:sz w:val="24"/>
          <w:szCs w:val="24"/>
        </w:rPr>
        <w:t xml:space="preserve">the entity’s compliance with the </w:t>
      </w:r>
      <w:r w:rsidR="00A8424A" w:rsidRPr="007647C5">
        <w:rPr>
          <w:rFonts w:cs="Arial"/>
          <w:sz w:val="24"/>
          <w:szCs w:val="24"/>
        </w:rPr>
        <w:t>binding agreement</w:t>
      </w:r>
      <w:r w:rsidRPr="007647C5">
        <w:rPr>
          <w:rFonts w:cs="Arial"/>
          <w:sz w:val="24"/>
          <w:szCs w:val="24"/>
        </w:rPr>
        <w:t>; and</w:t>
      </w:r>
    </w:p>
    <w:p w14:paraId="0D596982" w14:textId="6401AD3B"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not given the Supplier</w:t>
      </w:r>
      <w:r w:rsidR="00A81DFF" w:rsidRPr="007647C5">
        <w:rPr>
          <w:rFonts w:cs="Arial"/>
          <w:sz w:val="24"/>
          <w:szCs w:val="24"/>
        </w:rPr>
        <w:t xml:space="preserve"> a Prohibition</w:t>
      </w:r>
      <w:r w:rsidRPr="007647C5">
        <w:rPr>
          <w:rFonts w:cs="Arial"/>
          <w:sz w:val="24"/>
          <w:szCs w:val="24"/>
        </w:rPr>
        <w:t xml:space="preserve"> </w:t>
      </w:r>
      <w:r w:rsidR="00A81DFF" w:rsidRPr="007647C5">
        <w:rPr>
          <w:rFonts w:cs="Arial"/>
          <w:sz w:val="24"/>
          <w:szCs w:val="24"/>
        </w:rPr>
        <w:t>N</w:t>
      </w:r>
      <w:r w:rsidRPr="007647C5">
        <w:rPr>
          <w:rFonts w:cs="Arial"/>
          <w:sz w:val="24"/>
          <w:szCs w:val="24"/>
        </w:rPr>
        <w:t xml:space="preserve">otice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_Ref91597331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1.11</w:t>
      </w:r>
      <w:r w:rsidRPr="007647C5">
        <w:rPr>
          <w:rFonts w:cs="Arial"/>
          <w:sz w:val="24"/>
          <w:szCs w:val="24"/>
        </w:rPr>
        <w:fldChar w:fldCharType="end"/>
      </w:r>
      <w:r w:rsidRPr="007647C5">
        <w:rPr>
          <w:rFonts w:cs="Arial"/>
          <w:sz w:val="24"/>
          <w:szCs w:val="24"/>
        </w:rPr>
        <w:t>.</w:t>
      </w:r>
    </w:p>
    <w:p w14:paraId="3A31494A" w14:textId="1E1A0AE0" w:rsidR="00F34D87" w:rsidRPr="007647C5" w:rsidRDefault="00F34D87" w:rsidP="001F4D46">
      <w:pPr>
        <w:pStyle w:val="ScheduleL2A"/>
        <w:spacing w:before="120" w:after="120"/>
        <w:rPr>
          <w:rFonts w:cs="Arial"/>
          <w:sz w:val="24"/>
          <w:szCs w:val="24"/>
        </w:rPr>
      </w:pPr>
      <w:r w:rsidRPr="007647C5">
        <w:rPr>
          <w:rFonts w:cs="Arial"/>
          <w:sz w:val="24"/>
          <w:szCs w:val="24"/>
        </w:rPr>
        <w:t>Third</w:t>
      </w:r>
      <w:r w:rsidR="0072164E" w:rsidRPr="007647C5">
        <w:rPr>
          <w:rFonts w:cs="Arial"/>
          <w:sz w:val="24"/>
          <w:szCs w:val="24"/>
        </w:rPr>
        <w:t>-</w:t>
      </w:r>
      <w:r w:rsidRPr="007647C5">
        <w:rPr>
          <w:rFonts w:cs="Arial"/>
          <w:sz w:val="24"/>
          <w:szCs w:val="24"/>
        </w:rPr>
        <w:t>party Tools</w:t>
      </w:r>
    </w:p>
    <w:p w14:paraId="127BECAE" w14:textId="681FE5E0" w:rsidR="00CE4850" w:rsidRPr="007647C5" w:rsidRDefault="000303F1" w:rsidP="001F4D46">
      <w:pPr>
        <w:pStyle w:val="ScheduleL2"/>
        <w:keepNext/>
        <w:spacing w:before="120" w:after="120"/>
        <w:rPr>
          <w:rFonts w:cs="Arial"/>
          <w:sz w:val="24"/>
          <w:szCs w:val="24"/>
        </w:rPr>
      </w:pPr>
      <w:bookmarkStart w:id="165" w:name="_Ref163723594"/>
      <w:r w:rsidRPr="007647C5">
        <w:rPr>
          <w:rFonts w:cs="Arial"/>
          <w:sz w:val="24"/>
          <w:szCs w:val="24"/>
        </w:rPr>
        <w:t xml:space="preserve">Before using any Third-party Tool, the Supplier must, and must ensure that its </w:t>
      </w:r>
      <w:r w:rsidR="00124955" w:rsidRPr="007647C5">
        <w:rPr>
          <w:rFonts w:cs="Arial"/>
          <w:sz w:val="24"/>
          <w:szCs w:val="24"/>
        </w:rPr>
        <w:t>Sub-contractor</w:t>
      </w:r>
      <w:r w:rsidRPr="007647C5">
        <w:rPr>
          <w:rFonts w:cs="Arial"/>
          <w:sz w:val="24"/>
          <w:szCs w:val="24"/>
        </w:rPr>
        <w:t>s:</w:t>
      </w:r>
      <w:bookmarkEnd w:id="165"/>
    </w:p>
    <w:p w14:paraId="15B7755C" w14:textId="6EB38A47" w:rsidR="009C1E82" w:rsidRPr="007647C5" w:rsidRDefault="009C1E82" w:rsidP="001F4D46">
      <w:pPr>
        <w:pStyle w:val="ScheduleL3"/>
        <w:keepNext/>
        <w:spacing w:before="120" w:after="120"/>
        <w:rPr>
          <w:rFonts w:cs="Arial"/>
          <w:sz w:val="24"/>
          <w:szCs w:val="24"/>
        </w:rPr>
      </w:pPr>
      <w:r w:rsidRPr="007647C5">
        <w:rPr>
          <w:rFonts w:cs="Arial"/>
          <w:sz w:val="24"/>
          <w:szCs w:val="24"/>
        </w:rPr>
        <w:t xml:space="preserve">perform adequate due diligence to determine whether there are any recognised security vulnerabilities with that Third-party </w:t>
      </w:r>
      <w:proofErr w:type="gramStart"/>
      <w:r w:rsidRPr="007647C5">
        <w:rPr>
          <w:rFonts w:cs="Arial"/>
          <w:sz w:val="24"/>
          <w:szCs w:val="24"/>
        </w:rPr>
        <w:t>Tool;</w:t>
      </w:r>
      <w:proofErr w:type="gramEnd"/>
    </w:p>
    <w:p w14:paraId="662D8652" w14:textId="385AD830" w:rsidR="000303F1" w:rsidRPr="007647C5" w:rsidRDefault="000303F1" w:rsidP="001F4D46">
      <w:pPr>
        <w:pStyle w:val="ScheduleL3"/>
        <w:keepNext/>
        <w:spacing w:before="120" w:after="120"/>
        <w:rPr>
          <w:rFonts w:cs="Arial"/>
          <w:sz w:val="24"/>
          <w:szCs w:val="24"/>
        </w:rPr>
      </w:pPr>
      <w:r w:rsidRPr="007647C5">
        <w:rPr>
          <w:rFonts w:cs="Arial"/>
          <w:sz w:val="24"/>
          <w:szCs w:val="24"/>
        </w:rPr>
        <w:t xml:space="preserve">the Supplier has provided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requires concerning:</w:t>
      </w:r>
    </w:p>
    <w:p w14:paraId="030746E8" w14:textId="2A0468FF" w:rsidR="000303F1" w:rsidRPr="007647C5" w:rsidRDefault="000303F1" w:rsidP="001F4D46">
      <w:pPr>
        <w:pStyle w:val="ScheduleL4"/>
        <w:spacing w:before="120" w:after="120"/>
        <w:rPr>
          <w:rFonts w:cs="Arial"/>
          <w:sz w:val="24"/>
          <w:szCs w:val="24"/>
        </w:rPr>
      </w:pPr>
      <w:r w:rsidRPr="007647C5">
        <w:rPr>
          <w:rFonts w:cs="Arial"/>
          <w:sz w:val="24"/>
          <w:szCs w:val="24"/>
        </w:rPr>
        <w:t>the arrangements with the provider</w:t>
      </w:r>
      <w:r w:rsidR="007E6550" w:rsidRPr="007647C5">
        <w:rPr>
          <w:rFonts w:cs="Arial"/>
          <w:sz w:val="24"/>
          <w:szCs w:val="24"/>
        </w:rPr>
        <w:t xml:space="preserve"> of the Third-party Tool</w:t>
      </w:r>
      <w:r w:rsidRPr="007647C5">
        <w:rPr>
          <w:rFonts w:cs="Arial"/>
          <w:sz w:val="24"/>
          <w:szCs w:val="24"/>
        </w:rPr>
        <w:t>; and</w:t>
      </w:r>
    </w:p>
    <w:p w14:paraId="4937EFCC" w14:textId="2AC2AC8D" w:rsidR="000303F1" w:rsidRPr="007647C5" w:rsidRDefault="00236FF4" w:rsidP="001F4D46">
      <w:pPr>
        <w:pStyle w:val="ScheduleL4"/>
        <w:spacing w:before="120" w:after="120"/>
        <w:rPr>
          <w:rFonts w:cs="Arial"/>
          <w:sz w:val="24"/>
          <w:szCs w:val="24"/>
        </w:rPr>
      </w:pPr>
      <w:r w:rsidRPr="007647C5">
        <w:rPr>
          <w:rFonts w:cs="Arial"/>
          <w:sz w:val="24"/>
          <w:szCs w:val="24"/>
        </w:rPr>
        <w:t xml:space="preserve">the due diligence undertaken by the Supplier or </w:t>
      </w:r>
      <w:r w:rsidR="00124955" w:rsidRPr="007647C5">
        <w:rPr>
          <w:rFonts w:cs="Arial"/>
          <w:sz w:val="24"/>
          <w:szCs w:val="24"/>
        </w:rPr>
        <w:t>Sub-contractor</w:t>
      </w:r>
      <w:r w:rsidRPr="007647C5">
        <w:rPr>
          <w:rFonts w:cs="Arial"/>
          <w:sz w:val="24"/>
          <w:szCs w:val="24"/>
        </w:rPr>
        <w:t>;</w:t>
      </w:r>
      <w:r w:rsidR="000303F1" w:rsidRPr="007647C5">
        <w:rPr>
          <w:rFonts w:cs="Arial"/>
          <w:sz w:val="24"/>
          <w:szCs w:val="24"/>
        </w:rPr>
        <w:t xml:space="preserve"> and</w:t>
      </w:r>
    </w:p>
    <w:p w14:paraId="01F743D3" w14:textId="7F59B052" w:rsidR="000303F1" w:rsidRPr="007647C5" w:rsidRDefault="007E6550" w:rsidP="001F4D46">
      <w:pPr>
        <w:pStyle w:val="ScheduleL3"/>
        <w:spacing w:before="120" w:after="120"/>
        <w:rPr>
          <w:rFonts w:cs="Arial"/>
          <w:sz w:val="24"/>
          <w:szCs w:val="24"/>
        </w:rPr>
      </w:pPr>
      <w:r w:rsidRPr="007647C5">
        <w:rPr>
          <w:rFonts w:cs="Arial"/>
          <w:sz w:val="24"/>
          <w:szCs w:val="24"/>
        </w:rPr>
        <w:t xml:space="preserve">do not use a Third-party Tool in respect of which </w:t>
      </w:r>
      <w:r w:rsidR="000303F1" w:rsidRPr="007647C5">
        <w:rPr>
          <w:rFonts w:cs="Arial"/>
          <w:sz w:val="24"/>
          <w:szCs w:val="24"/>
        </w:rPr>
        <w:t xml:space="preserve">the </w:t>
      </w:r>
      <w:r w:rsidR="008745BB" w:rsidRPr="007647C5">
        <w:rPr>
          <w:rFonts w:cs="Arial"/>
          <w:sz w:val="24"/>
          <w:szCs w:val="24"/>
        </w:rPr>
        <w:t>Buyer</w:t>
      </w:r>
      <w:r w:rsidR="000303F1" w:rsidRPr="007647C5">
        <w:rPr>
          <w:rFonts w:cs="Arial"/>
          <w:sz w:val="24"/>
          <w:szCs w:val="24"/>
        </w:rPr>
        <w:t xml:space="preserve"> has given the Supplier a Prohibition Notice under </w:t>
      </w:r>
      <w:r w:rsidR="00384A97" w:rsidRPr="007647C5">
        <w:rPr>
          <w:rFonts w:cs="Arial"/>
          <w:sz w:val="24"/>
          <w:szCs w:val="24"/>
        </w:rPr>
        <w:t>Paragraph</w:t>
      </w:r>
      <w:r w:rsidR="000303F1" w:rsidRPr="007647C5">
        <w:rPr>
          <w:rFonts w:cs="Arial"/>
          <w:sz w:val="24"/>
          <w:szCs w:val="24"/>
        </w:rPr>
        <w:t> </w:t>
      </w:r>
      <w:r w:rsidR="000303F1" w:rsidRPr="007647C5">
        <w:rPr>
          <w:rFonts w:cs="Arial"/>
          <w:sz w:val="24"/>
          <w:szCs w:val="24"/>
        </w:rPr>
        <w:fldChar w:fldCharType="begin"/>
      </w:r>
      <w:r w:rsidR="000303F1" w:rsidRPr="007647C5">
        <w:rPr>
          <w:rFonts w:cs="Arial"/>
          <w:sz w:val="24"/>
          <w:szCs w:val="24"/>
        </w:rPr>
        <w:instrText xml:space="preserve"> REF _Ref91597331 \r \h </w:instrText>
      </w:r>
      <w:r w:rsidR="00384A97" w:rsidRPr="007647C5">
        <w:rPr>
          <w:rFonts w:cs="Arial"/>
          <w:sz w:val="24"/>
          <w:szCs w:val="24"/>
        </w:rPr>
        <w:instrText xml:space="preserve"> \* MERGEFORMAT </w:instrText>
      </w:r>
      <w:r w:rsidR="000303F1" w:rsidRPr="007647C5">
        <w:rPr>
          <w:rFonts w:cs="Arial"/>
          <w:sz w:val="24"/>
          <w:szCs w:val="24"/>
        </w:rPr>
      </w:r>
      <w:r w:rsidR="000303F1" w:rsidRPr="007647C5">
        <w:rPr>
          <w:rFonts w:cs="Arial"/>
          <w:sz w:val="24"/>
          <w:szCs w:val="24"/>
        </w:rPr>
        <w:fldChar w:fldCharType="separate"/>
      </w:r>
      <w:r w:rsidR="0042364F">
        <w:rPr>
          <w:rFonts w:cs="Arial"/>
          <w:sz w:val="24"/>
          <w:szCs w:val="24"/>
        </w:rPr>
        <w:t>1.11</w:t>
      </w:r>
      <w:r w:rsidR="000303F1" w:rsidRPr="007647C5">
        <w:rPr>
          <w:rFonts w:cs="Arial"/>
          <w:sz w:val="24"/>
          <w:szCs w:val="24"/>
        </w:rPr>
        <w:fldChar w:fldCharType="end"/>
      </w:r>
      <w:r w:rsidR="000303F1" w:rsidRPr="007647C5">
        <w:rPr>
          <w:rFonts w:cs="Arial"/>
          <w:sz w:val="24"/>
          <w:szCs w:val="24"/>
        </w:rPr>
        <w:t>.</w:t>
      </w:r>
    </w:p>
    <w:p w14:paraId="0FD5640B" w14:textId="29B5F187"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use, and ensure that </w:t>
      </w:r>
      <w:r w:rsidR="00124955" w:rsidRPr="007647C5">
        <w:rPr>
          <w:rFonts w:cs="Arial"/>
          <w:sz w:val="24"/>
          <w:szCs w:val="24"/>
        </w:rPr>
        <w:t>Sub-contractor</w:t>
      </w:r>
      <w:r w:rsidRPr="007647C5">
        <w:rPr>
          <w:rFonts w:cs="Arial"/>
          <w:sz w:val="24"/>
          <w:szCs w:val="24"/>
        </w:rPr>
        <w:t>s use, only those Third</w:t>
      </w:r>
      <w:r w:rsidR="0072164E" w:rsidRPr="007647C5">
        <w:rPr>
          <w:rFonts w:cs="Arial"/>
          <w:sz w:val="24"/>
          <w:szCs w:val="24"/>
        </w:rPr>
        <w:t>-</w:t>
      </w:r>
      <w:r w:rsidRPr="007647C5">
        <w:rPr>
          <w:rFonts w:cs="Arial"/>
          <w:sz w:val="24"/>
          <w:szCs w:val="24"/>
        </w:rPr>
        <w:t xml:space="preserve">party Tools included in the Register of </w:t>
      </w:r>
      <w:r w:rsidR="00203566" w:rsidRPr="007647C5">
        <w:rPr>
          <w:rFonts w:cs="Arial"/>
          <w:sz w:val="24"/>
          <w:szCs w:val="24"/>
        </w:rPr>
        <w:t xml:space="preserve">Sites, </w:t>
      </w:r>
      <w:r w:rsidRPr="007647C5">
        <w:rPr>
          <w:rFonts w:cs="Arial"/>
          <w:sz w:val="24"/>
          <w:szCs w:val="24"/>
        </w:rPr>
        <w:t>Support Locations and Third</w:t>
      </w:r>
      <w:r w:rsidR="0072164E" w:rsidRPr="007647C5">
        <w:rPr>
          <w:rFonts w:cs="Arial"/>
          <w:sz w:val="24"/>
          <w:szCs w:val="24"/>
        </w:rPr>
        <w:t>-</w:t>
      </w:r>
      <w:r w:rsidRPr="007647C5">
        <w:rPr>
          <w:rFonts w:cs="Arial"/>
          <w:sz w:val="24"/>
          <w:szCs w:val="24"/>
        </w:rPr>
        <w:t>party Tools.</w:t>
      </w:r>
    </w:p>
    <w:p w14:paraId="11F5C124" w14:textId="43FF9B4A"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not, and must not allow </w:t>
      </w:r>
      <w:r w:rsidR="00124955" w:rsidRPr="007647C5">
        <w:rPr>
          <w:rFonts w:cs="Arial"/>
          <w:sz w:val="24"/>
          <w:szCs w:val="24"/>
        </w:rPr>
        <w:t>Sub-contractor</w:t>
      </w:r>
      <w:r w:rsidRPr="007647C5">
        <w:rPr>
          <w:rFonts w:cs="Arial"/>
          <w:sz w:val="24"/>
          <w:szCs w:val="24"/>
        </w:rPr>
        <w:t>s to, use</w:t>
      </w:r>
      <w:r w:rsidR="00852E8D" w:rsidRPr="007647C5">
        <w:rPr>
          <w:rFonts w:cs="Arial"/>
          <w:sz w:val="24"/>
          <w:szCs w:val="24"/>
        </w:rPr>
        <w:t>:</w:t>
      </w:r>
    </w:p>
    <w:p w14:paraId="5B535C8D" w14:textId="669969B9" w:rsidR="00D551C6" w:rsidRPr="007647C5" w:rsidRDefault="00D551C6" w:rsidP="001F4D46">
      <w:pPr>
        <w:pStyle w:val="ScheduleL3"/>
        <w:keepNext/>
        <w:spacing w:before="120" w:after="120"/>
        <w:rPr>
          <w:rFonts w:cs="Arial"/>
          <w:sz w:val="24"/>
          <w:szCs w:val="24"/>
        </w:rPr>
      </w:pPr>
      <w:r w:rsidRPr="007647C5">
        <w:rPr>
          <w:rFonts w:cs="Arial"/>
          <w:sz w:val="24"/>
          <w:szCs w:val="24"/>
        </w:rPr>
        <w:t>a Third</w:t>
      </w:r>
      <w:r w:rsidR="0072164E" w:rsidRPr="007647C5">
        <w:rPr>
          <w:rFonts w:cs="Arial"/>
          <w:sz w:val="24"/>
          <w:szCs w:val="24"/>
        </w:rPr>
        <w:t>-</w:t>
      </w:r>
      <w:r w:rsidRPr="007647C5">
        <w:rPr>
          <w:rFonts w:cs="Arial"/>
          <w:sz w:val="24"/>
          <w:szCs w:val="24"/>
        </w:rPr>
        <w:t>party Tool other than for the activity specified for that Third</w:t>
      </w:r>
      <w:r w:rsidR="0072164E" w:rsidRPr="007647C5">
        <w:rPr>
          <w:rFonts w:cs="Arial"/>
          <w:sz w:val="24"/>
          <w:szCs w:val="24"/>
        </w:rPr>
        <w:t>-</w:t>
      </w:r>
      <w:r w:rsidRPr="007647C5">
        <w:rPr>
          <w:rFonts w:cs="Arial"/>
          <w:sz w:val="24"/>
          <w:szCs w:val="24"/>
        </w:rPr>
        <w:t xml:space="preserve">party Tool in the Register of </w:t>
      </w:r>
      <w:r w:rsidR="00203566" w:rsidRPr="007647C5">
        <w:rPr>
          <w:rFonts w:cs="Arial"/>
          <w:sz w:val="24"/>
          <w:szCs w:val="24"/>
        </w:rPr>
        <w:t xml:space="preserve">Sites, </w:t>
      </w:r>
      <w:r w:rsidRPr="007647C5">
        <w:rPr>
          <w:rFonts w:cs="Arial"/>
          <w:sz w:val="24"/>
          <w:szCs w:val="24"/>
        </w:rPr>
        <w:t>Support Locations and Third</w:t>
      </w:r>
      <w:r w:rsidR="0072164E" w:rsidRPr="007647C5">
        <w:rPr>
          <w:rFonts w:cs="Arial"/>
          <w:sz w:val="24"/>
          <w:szCs w:val="24"/>
        </w:rPr>
        <w:t>-</w:t>
      </w:r>
      <w:r w:rsidRPr="007647C5">
        <w:rPr>
          <w:rFonts w:cs="Arial"/>
          <w:sz w:val="24"/>
          <w:szCs w:val="24"/>
        </w:rPr>
        <w:t>party Tools; or</w:t>
      </w:r>
    </w:p>
    <w:p w14:paraId="086BAA67" w14:textId="19AF9DFE"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 a new Third</w:t>
      </w:r>
      <w:r w:rsidR="0072164E" w:rsidRPr="007647C5">
        <w:rPr>
          <w:rFonts w:cs="Arial"/>
          <w:sz w:val="24"/>
          <w:szCs w:val="24"/>
        </w:rPr>
        <w:t>-</w:t>
      </w:r>
      <w:r w:rsidRPr="007647C5">
        <w:rPr>
          <w:rFonts w:cs="Arial"/>
          <w:sz w:val="24"/>
          <w:szCs w:val="24"/>
        </w:rPr>
        <w:t>party Tool, or replace an existing Third</w:t>
      </w:r>
      <w:r w:rsidR="0072164E" w:rsidRPr="007647C5">
        <w:rPr>
          <w:rFonts w:cs="Arial"/>
          <w:sz w:val="24"/>
          <w:szCs w:val="24"/>
        </w:rPr>
        <w:t>-</w:t>
      </w:r>
      <w:r w:rsidRPr="007647C5">
        <w:rPr>
          <w:rFonts w:cs="Arial"/>
          <w:sz w:val="24"/>
          <w:szCs w:val="24"/>
        </w:rPr>
        <w:t xml:space="preserve">party Tool, without the permission of the </w:t>
      </w:r>
      <w:r w:rsidR="008745BB" w:rsidRPr="007647C5">
        <w:rPr>
          <w:rFonts w:cs="Arial"/>
          <w:sz w:val="24"/>
          <w:szCs w:val="24"/>
        </w:rPr>
        <w:t>Buyer</w:t>
      </w:r>
      <w:r w:rsidRPr="007647C5">
        <w:rPr>
          <w:rFonts w:cs="Arial"/>
          <w:sz w:val="24"/>
          <w:szCs w:val="24"/>
        </w:rPr>
        <w:t>.</w:t>
      </w:r>
    </w:p>
    <w:p w14:paraId="2574F1EF" w14:textId="77777777" w:rsidR="00F34D87" w:rsidRPr="007647C5" w:rsidRDefault="00F34D87" w:rsidP="001F4D46">
      <w:pPr>
        <w:pStyle w:val="ScheduleL2A"/>
        <w:spacing w:before="120" w:after="120"/>
        <w:rPr>
          <w:rFonts w:cs="Arial"/>
          <w:sz w:val="24"/>
          <w:szCs w:val="24"/>
        </w:rPr>
      </w:pPr>
      <w:bookmarkStart w:id="166" w:name="_Ref83844483"/>
      <w:r w:rsidRPr="007647C5">
        <w:rPr>
          <w:rFonts w:cs="Arial"/>
          <w:sz w:val="24"/>
          <w:szCs w:val="24"/>
        </w:rPr>
        <w:t>Prohibited Activities</w:t>
      </w:r>
    </w:p>
    <w:p w14:paraId="5C400C1E" w14:textId="014CEB19" w:rsidR="000303F1" w:rsidRPr="007647C5" w:rsidRDefault="00F34D87" w:rsidP="001F4D46">
      <w:pPr>
        <w:pStyle w:val="ScheduleL2"/>
        <w:keepNext/>
        <w:spacing w:before="120" w:after="120"/>
        <w:rPr>
          <w:rFonts w:cs="Arial"/>
          <w:sz w:val="24"/>
          <w:szCs w:val="24"/>
        </w:rPr>
      </w:pPr>
      <w:bookmarkStart w:id="167" w:name="_Ref165209422"/>
      <w:bookmarkStart w:id="168" w:name="_Ref91597331"/>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by notice in writing at any time give notice to the Supplier that it and its </w:t>
      </w:r>
      <w:r w:rsidR="00124955" w:rsidRPr="007647C5">
        <w:rPr>
          <w:rFonts w:cs="Arial"/>
          <w:sz w:val="24"/>
          <w:szCs w:val="24"/>
        </w:rPr>
        <w:t>Sub-contractor</w:t>
      </w:r>
      <w:r w:rsidRPr="007647C5">
        <w:rPr>
          <w:rFonts w:cs="Arial"/>
          <w:sz w:val="24"/>
          <w:szCs w:val="24"/>
        </w:rPr>
        <w:t>s must not</w:t>
      </w:r>
      <w:r w:rsidR="000303F1" w:rsidRPr="007647C5">
        <w:rPr>
          <w:rFonts w:cs="Arial"/>
          <w:sz w:val="24"/>
          <w:szCs w:val="24"/>
        </w:rPr>
        <w:t>:</w:t>
      </w:r>
      <w:bookmarkEnd w:id="167"/>
    </w:p>
    <w:p w14:paraId="1272205D" w14:textId="5A17C07B" w:rsidR="00F34D87" w:rsidRPr="007647C5" w:rsidRDefault="00F34D87" w:rsidP="001F4D46">
      <w:pPr>
        <w:pStyle w:val="ScheduleL3"/>
        <w:spacing w:before="120" w:after="120"/>
        <w:rPr>
          <w:rFonts w:cs="Arial"/>
          <w:sz w:val="24"/>
          <w:szCs w:val="24"/>
        </w:rPr>
      </w:pPr>
      <w:r w:rsidRPr="007647C5">
        <w:rPr>
          <w:rFonts w:cs="Arial"/>
          <w:sz w:val="24"/>
          <w:szCs w:val="24"/>
        </w:rPr>
        <w:t xml:space="preserve">undertake or permit to be undertaken some or </w:t>
      </w:r>
      <w:proofErr w:type="gramStart"/>
      <w:r w:rsidRPr="007647C5">
        <w:rPr>
          <w:rFonts w:cs="Arial"/>
          <w:sz w:val="24"/>
          <w:szCs w:val="24"/>
        </w:rPr>
        <w:t>all of</w:t>
      </w:r>
      <w:proofErr w:type="gramEnd"/>
      <w:r w:rsidRPr="007647C5">
        <w:rPr>
          <w:rFonts w:cs="Arial"/>
          <w:sz w:val="24"/>
          <w:szCs w:val="24"/>
        </w:rPr>
        <w:t xml:space="preserve"> the Relevant Activities or operate Support Locations (</w:t>
      </w:r>
      <w:r w:rsidRPr="007647C5">
        <w:rPr>
          <w:rFonts w:cs="Arial"/>
          <w:b/>
          <w:bCs/>
          <w:sz w:val="24"/>
          <w:szCs w:val="24"/>
        </w:rPr>
        <w:t>Prohibited Activity</w:t>
      </w:r>
      <w:r w:rsidRPr="007647C5">
        <w:rPr>
          <w:rFonts w:cs="Arial"/>
          <w:sz w:val="24"/>
          <w:szCs w:val="24"/>
        </w:rPr>
        <w:t>).</w:t>
      </w:r>
      <w:bookmarkEnd w:id="166"/>
      <w:bookmarkEnd w:id="168"/>
    </w:p>
    <w:p w14:paraId="3F504EA6" w14:textId="77777777" w:rsidR="00F34D87" w:rsidRPr="007647C5" w:rsidRDefault="00F34D87" w:rsidP="001F4D46">
      <w:pPr>
        <w:pStyle w:val="ScheduleL4"/>
        <w:spacing w:before="120" w:after="120"/>
        <w:rPr>
          <w:rFonts w:cs="Arial"/>
          <w:sz w:val="24"/>
          <w:szCs w:val="24"/>
        </w:rPr>
      </w:pPr>
      <w:r w:rsidRPr="007647C5">
        <w:rPr>
          <w:rFonts w:cs="Arial"/>
          <w:sz w:val="24"/>
          <w:szCs w:val="24"/>
        </w:rPr>
        <w:t xml:space="preserve">in any </w:t>
      </w:r>
      <w:proofErr w:type="gramStart"/>
      <w:r w:rsidRPr="007647C5">
        <w:rPr>
          <w:rFonts w:cs="Arial"/>
          <w:sz w:val="24"/>
          <w:szCs w:val="24"/>
        </w:rPr>
        <w:t>particular country</w:t>
      </w:r>
      <w:proofErr w:type="gramEnd"/>
      <w:r w:rsidRPr="007647C5">
        <w:rPr>
          <w:rFonts w:cs="Arial"/>
          <w:sz w:val="24"/>
          <w:szCs w:val="24"/>
        </w:rPr>
        <w:t xml:space="preserve"> or group of </w:t>
      </w:r>
      <w:proofErr w:type="gramStart"/>
      <w:r w:rsidRPr="007647C5">
        <w:rPr>
          <w:rFonts w:cs="Arial"/>
          <w:sz w:val="24"/>
          <w:szCs w:val="24"/>
        </w:rPr>
        <w:t>countries;</w:t>
      </w:r>
      <w:proofErr w:type="gramEnd"/>
    </w:p>
    <w:p w14:paraId="06E61F5C" w14:textId="77777777" w:rsidR="00F34D87" w:rsidRPr="007647C5" w:rsidRDefault="00F34D87" w:rsidP="001F4D46">
      <w:pPr>
        <w:pStyle w:val="ScheduleL4"/>
        <w:spacing w:before="120" w:after="120"/>
        <w:rPr>
          <w:rFonts w:cs="Arial"/>
          <w:sz w:val="24"/>
          <w:szCs w:val="24"/>
        </w:rPr>
      </w:pPr>
      <w:r w:rsidRPr="007647C5">
        <w:rPr>
          <w:rFonts w:cs="Arial"/>
          <w:sz w:val="24"/>
          <w:szCs w:val="24"/>
        </w:rPr>
        <w:t>in or using facilities operated by any particular entity or group of entities; or</w:t>
      </w:r>
    </w:p>
    <w:p w14:paraId="2E80F8E5" w14:textId="7EE3DF0B" w:rsidR="000303F1" w:rsidRPr="007647C5" w:rsidRDefault="00F34D87" w:rsidP="001F4D46">
      <w:pPr>
        <w:pStyle w:val="ScheduleL4"/>
        <w:spacing w:before="120" w:after="120"/>
        <w:rPr>
          <w:rFonts w:cs="Arial"/>
          <w:sz w:val="24"/>
          <w:szCs w:val="24"/>
        </w:rPr>
      </w:pPr>
      <w:r w:rsidRPr="007647C5">
        <w:rPr>
          <w:rFonts w:cs="Arial"/>
          <w:sz w:val="24"/>
          <w:szCs w:val="24"/>
        </w:rPr>
        <w:t xml:space="preserve">in or using any </w:t>
      </w:r>
      <w:proofErr w:type="gramStart"/>
      <w:r w:rsidRPr="007647C5">
        <w:rPr>
          <w:rFonts w:cs="Arial"/>
          <w:sz w:val="24"/>
          <w:szCs w:val="24"/>
        </w:rPr>
        <w:t>particular facility</w:t>
      </w:r>
      <w:proofErr w:type="gramEnd"/>
      <w:r w:rsidRPr="007647C5">
        <w:rPr>
          <w:rFonts w:cs="Arial"/>
          <w:sz w:val="24"/>
          <w:szCs w:val="24"/>
        </w:rPr>
        <w:t xml:space="preserve"> or group of facilities, whether operated by the Supplier, a </w:t>
      </w:r>
      <w:r w:rsidR="00124955" w:rsidRPr="007647C5">
        <w:rPr>
          <w:rFonts w:cs="Arial"/>
          <w:sz w:val="24"/>
          <w:szCs w:val="24"/>
        </w:rPr>
        <w:t>Sub-contractor</w:t>
      </w:r>
      <w:r w:rsidRPr="007647C5">
        <w:rPr>
          <w:rFonts w:cs="Arial"/>
          <w:sz w:val="24"/>
          <w:szCs w:val="24"/>
        </w:rPr>
        <w:t xml:space="preserve"> or a third</w:t>
      </w:r>
      <w:r w:rsidR="3EB65B09" w:rsidRPr="007647C5">
        <w:rPr>
          <w:rFonts w:cs="Arial"/>
          <w:sz w:val="24"/>
          <w:szCs w:val="24"/>
        </w:rPr>
        <w:t xml:space="preserve"> </w:t>
      </w:r>
      <w:r w:rsidR="00A11832" w:rsidRPr="007647C5">
        <w:rPr>
          <w:rFonts w:cs="Arial"/>
          <w:sz w:val="24"/>
          <w:szCs w:val="24"/>
        </w:rPr>
        <w:noBreakHyphen/>
      </w:r>
      <w:r w:rsidRPr="007647C5">
        <w:rPr>
          <w:rFonts w:cs="Arial"/>
          <w:sz w:val="24"/>
          <w:szCs w:val="24"/>
        </w:rPr>
        <w:t>party entity</w:t>
      </w:r>
      <w:r w:rsidR="000303F1" w:rsidRPr="007647C5">
        <w:rPr>
          <w:rFonts w:cs="Arial"/>
          <w:sz w:val="24"/>
          <w:szCs w:val="24"/>
        </w:rPr>
        <w:t>; or</w:t>
      </w:r>
    </w:p>
    <w:p w14:paraId="076B5A21" w14:textId="002ADB79" w:rsidR="000303F1" w:rsidRPr="007647C5" w:rsidRDefault="000303F1" w:rsidP="001F4D46">
      <w:pPr>
        <w:pStyle w:val="ScheduleL3"/>
        <w:spacing w:before="120" w:after="120"/>
        <w:rPr>
          <w:rFonts w:cs="Arial"/>
          <w:sz w:val="24"/>
          <w:szCs w:val="24"/>
        </w:rPr>
      </w:pPr>
      <w:r w:rsidRPr="007647C5">
        <w:rPr>
          <w:rFonts w:cs="Arial"/>
          <w:sz w:val="24"/>
          <w:szCs w:val="24"/>
        </w:rPr>
        <w:t>use any specified Third-party Tool,</w:t>
      </w:r>
    </w:p>
    <w:p w14:paraId="454DB2DC" w14:textId="06759C7B" w:rsidR="00F34D87" w:rsidRPr="007647C5" w:rsidRDefault="00F34D87" w:rsidP="001F4D46">
      <w:pPr>
        <w:pStyle w:val="ScheduleL3"/>
        <w:numPr>
          <w:ilvl w:val="0"/>
          <w:numId w:val="0"/>
        </w:numPr>
        <w:spacing w:before="120" w:after="120"/>
        <w:ind w:left="720"/>
        <w:rPr>
          <w:rFonts w:cs="Arial"/>
          <w:sz w:val="24"/>
          <w:szCs w:val="24"/>
        </w:rPr>
      </w:pPr>
      <w:r w:rsidRPr="007647C5">
        <w:rPr>
          <w:rFonts w:cs="Arial"/>
          <w:sz w:val="24"/>
          <w:szCs w:val="24"/>
        </w:rPr>
        <w:t>(</w:t>
      </w:r>
      <w:r w:rsidR="000303F1" w:rsidRPr="007647C5">
        <w:rPr>
          <w:rFonts w:cs="Arial"/>
          <w:sz w:val="24"/>
          <w:szCs w:val="24"/>
        </w:rPr>
        <w:t xml:space="preserve">a </w:t>
      </w:r>
      <w:r w:rsidRPr="007647C5">
        <w:rPr>
          <w:rFonts w:cs="Arial"/>
          <w:b/>
          <w:bCs/>
          <w:sz w:val="24"/>
          <w:szCs w:val="24"/>
        </w:rPr>
        <w:t>Prohibition Notice</w:t>
      </w:r>
      <w:r w:rsidRPr="007647C5">
        <w:rPr>
          <w:rFonts w:cs="Arial"/>
          <w:sz w:val="24"/>
          <w:szCs w:val="24"/>
        </w:rPr>
        <w:t>).</w:t>
      </w:r>
    </w:p>
    <w:p w14:paraId="037BC655" w14:textId="06F09559" w:rsidR="00112C1B" w:rsidRPr="007647C5" w:rsidRDefault="00F34D87" w:rsidP="001F4D46">
      <w:pPr>
        <w:pStyle w:val="ScheduleL2"/>
        <w:keepNext/>
        <w:spacing w:before="120" w:after="120"/>
        <w:rPr>
          <w:rFonts w:cs="Arial"/>
          <w:sz w:val="24"/>
          <w:szCs w:val="24"/>
        </w:rPr>
      </w:pPr>
      <w:r w:rsidRPr="007647C5">
        <w:rPr>
          <w:rFonts w:cs="Arial"/>
          <w:sz w:val="24"/>
          <w:szCs w:val="24"/>
        </w:rPr>
        <w:t xml:space="preserve">Where the Supplier or </w:t>
      </w:r>
      <w:r w:rsidR="00124955" w:rsidRPr="007647C5">
        <w:rPr>
          <w:rFonts w:cs="Arial"/>
          <w:sz w:val="24"/>
          <w:szCs w:val="24"/>
        </w:rPr>
        <w:t>Sub-contractor</w:t>
      </w:r>
      <w:r w:rsidRPr="007647C5">
        <w:rPr>
          <w:rFonts w:cs="Arial"/>
          <w:sz w:val="24"/>
          <w:szCs w:val="24"/>
        </w:rPr>
        <w:t>, on the date of the Prohibition Notice</w:t>
      </w:r>
      <w:r w:rsidR="00112C1B" w:rsidRPr="007647C5">
        <w:rPr>
          <w:rFonts w:cs="Arial"/>
          <w:sz w:val="24"/>
          <w:szCs w:val="24"/>
        </w:rPr>
        <w:t>:</w:t>
      </w:r>
    </w:p>
    <w:p w14:paraId="61A6E5EA" w14:textId="68B9BC8F" w:rsidR="00112C1B" w:rsidRPr="007647C5" w:rsidRDefault="00F34D87" w:rsidP="001F4D46">
      <w:pPr>
        <w:pStyle w:val="ScheduleL3"/>
        <w:spacing w:before="120" w:after="120"/>
        <w:rPr>
          <w:rFonts w:cs="Arial"/>
          <w:sz w:val="24"/>
          <w:szCs w:val="24"/>
        </w:rPr>
      </w:pPr>
      <w:r w:rsidRPr="007647C5">
        <w:rPr>
          <w:rFonts w:cs="Arial"/>
          <w:sz w:val="24"/>
          <w:szCs w:val="24"/>
        </w:rPr>
        <w:t xml:space="preserve">undertakes any </w:t>
      </w:r>
      <w:r w:rsidR="00A80F95" w:rsidRPr="007647C5">
        <w:rPr>
          <w:rFonts w:cs="Arial"/>
          <w:sz w:val="24"/>
          <w:szCs w:val="24"/>
        </w:rPr>
        <w:t xml:space="preserve">Prohibited </w:t>
      </w:r>
      <w:proofErr w:type="gramStart"/>
      <w:r w:rsidRPr="007647C5">
        <w:rPr>
          <w:rFonts w:cs="Arial"/>
          <w:sz w:val="24"/>
          <w:szCs w:val="24"/>
        </w:rPr>
        <w:t>Activities</w:t>
      </w:r>
      <w:r w:rsidR="00112C1B" w:rsidRPr="007647C5">
        <w:rPr>
          <w:rFonts w:cs="Arial"/>
          <w:sz w:val="24"/>
          <w:szCs w:val="24"/>
        </w:rPr>
        <w:t>;</w:t>
      </w:r>
      <w:proofErr w:type="gramEnd"/>
    </w:p>
    <w:p w14:paraId="047D1E41" w14:textId="77777777" w:rsidR="00112C1B" w:rsidRPr="007647C5" w:rsidRDefault="00F34D87" w:rsidP="001F4D46">
      <w:pPr>
        <w:pStyle w:val="ScheduleL3"/>
        <w:spacing w:before="120" w:after="120"/>
        <w:rPr>
          <w:rFonts w:cs="Arial"/>
          <w:sz w:val="24"/>
          <w:szCs w:val="24"/>
        </w:rPr>
      </w:pPr>
      <w:r w:rsidRPr="007647C5">
        <w:rPr>
          <w:rFonts w:cs="Arial"/>
          <w:sz w:val="24"/>
          <w:szCs w:val="24"/>
        </w:rPr>
        <w:t>operates any Support Locations</w:t>
      </w:r>
      <w:r w:rsidR="00112C1B" w:rsidRPr="007647C5">
        <w:rPr>
          <w:rFonts w:cs="Arial"/>
          <w:sz w:val="24"/>
          <w:szCs w:val="24"/>
        </w:rPr>
        <w:t>;</w:t>
      </w:r>
      <w:r w:rsidRPr="007647C5">
        <w:rPr>
          <w:rFonts w:cs="Arial"/>
          <w:sz w:val="24"/>
          <w:szCs w:val="24"/>
        </w:rPr>
        <w:t xml:space="preserve"> </w:t>
      </w:r>
      <w:r w:rsidR="000303F1" w:rsidRPr="007647C5">
        <w:rPr>
          <w:rFonts w:cs="Arial"/>
          <w:sz w:val="24"/>
          <w:szCs w:val="24"/>
        </w:rPr>
        <w:t>or</w:t>
      </w:r>
    </w:p>
    <w:p w14:paraId="3E931C2D" w14:textId="091B79C5" w:rsidR="00112C1B" w:rsidRPr="007647C5" w:rsidRDefault="000303F1" w:rsidP="001F4D46">
      <w:pPr>
        <w:pStyle w:val="ScheduleL3"/>
        <w:spacing w:before="120" w:after="120"/>
        <w:rPr>
          <w:rFonts w:cs="Arial"/>
          <w:sz w:val="24"/>
          <w:szCs w:val="24"/>
        </w:rPr>
      </w:pPr>
      <w:r w:rsidRPr="007647C5">
        <w:rPr>
          <w:rFonts w:cs="Arial"/>
          <w:sz w:val="24"/>
          <w:szCs w:val="24"/>
        </w:rPr>
        <w:t>employs any Third-party Tool</w:t>
      </w:r>
      <w:r w:rsidR="00112C1B" w:rsidRPr="007647C5">
        <w:rPr>
          <w:rFonts w:cs="Arial"/>
          <w:sz w:val="24"/>
          <w:szCs w:val="24"/>
        </w:rPr>
        <w:t>,</w:t>
      </w:r>
    </w:p>
    <w:p w14:paraId="50D382BB" w14:textId="569E2902" w:rsidR="00F34D87" w:rsidRPr="007647C5" w:rsidRDefault="00F34D87" w:rsidP="001F4D46">
      <w:pPr>
        <w:pStyle w:val="ScheduleL3"/>
        <w:numPr>
          <w:ilvl w:val="0"/>
          <w:numId w:val="0"/>
        </w:numPr>
        <w:spacing w:before="120" w:after="120"/>
        <w:ind w:left="720"/>
        <w:rPr>
          <w:rFonts w:cs="Arial"/>
          <w:sz w:val="24"/>
          <w:szCs w:val="24"/>
        </w:rPr>
      </w:pPr>
      <w:r w:rsidRPr="007647C5">
        <w:rPr>
          <w:rFonts w:cs="Arial"/>
          <w:sz w:val="24"/>
          <w:szCs w:val="24"/>
        </w:rPr>
        <w:t xml:space="preserve">affected by the notice, the Supplier must, and must procure that </w:t>
      </w:r>
      <w:r w:rsidR="00124955" w:rsidRPr="007647C5">
        <w:rPr>
          <w:rFonts w:cs="Arial"/>
          <w:sz w:val="24"/>
          <w:szCs w:val="24"/>
        </w:rPr>
        <w:t>Sub-contractor</w:t>
      </w:r>
      <w:r w:rsidRPr="007647C5">
        <w:rPr>
          <w:rFonts w:cs="Arial"/>
          <w:sz w:val="24"/>
          <w:szCs w:val="24"/>
        </w:rPr>
        <w:t xml:space="preserve">s, cease to undertake that Prohibited Activity </w:t>
      </w:r>
      <w:r w:rsidR="000303F1" w:rsidRPr="007647C5">
        <w:rPr>
          <w:rFonts w:cs="Arial"/>
          <w:sz w:val="24"/>
          <w:szCs w:val="24"/>
        </w:rPr>
        <w:t xml:space="preserve">or employ that Third-party Tool </w:t>
      </w:r>
      <w:r w:rsidRPr="007647C5">
        <w:rPr>
          <w:rFonts w:cs="Arial"/>
          <w:sz w:val="24"/>
          <w:szCs w:val="24"/>
        </w:rPr>
        <w:t>within 40 Working Days of the date of the Prohibition Notice.</w:t>
      </w:r>
    </w:p>
    <w:p w14:paraId="562BE271" w14:textId="378D9A64" w:rsidR="006323A8" w:rsidRPr="007647C5" w:rsidRDefault="006323A8" w:rsidP="001F4D46">
      <w:pPr>
        <w:pStyle w:val="ScheduleL1"/>
        <w:spacing w:before="120" w:after="120"/>
        <w:rPr>
          <w:rFonts w:cs="Arial"/>
          <w:szCs w:val="24"/>
        </w:rPr>
      </w:pPr>
      <w:r w:rsidRPr="007647C5">
        <w:rPr>
          <w:rFonts w:cs="Arial"/>
          <w:szCs w:val="24"/>
        </w:rPr>
        <w:t>Physical Security</w:t>
      </w:r>
    </w:p>
    <w:p w14:paraId="3AC2DF49" w14:textId="0C981BFA" w:rsidR="00212E3F" w:rsidRPr="007647C5" w:rsidRDefault="006323A8" w:rsidP="001F4D46">
      <w:pPr>
        <w:pStyle w:val="ScheduleL2"/>
        <w:spacing w:before="120" w:after="120"/>
        <w:rPr>
          <w:rFonts w:cs="Arial"/>
          <w:sz w:val="24"/>
          <w:szCs w:val="24"/>
        </w:rPr>
      </w:pPr>
      <w:r w:rsidRPr="007647C5">
        <w:rPr>
          <w:rFonts w:cs="Arial"/>
          <w:sz w:val="24"/>
          <w:szCs w:val="24"/>
        </w:rPr>
        <w:t xml:space="preserve">The Supplier must ensure, and must ensure that </w:t>
      </w:r>
      <w:r w:rsidR="00124955" w:rsidRPr="007647C5">
        <w:rPr>
          <w:rFonts w:cs="Arial"/>
          <w:sz w:val="24"/>
          <w:szCs w:val="24"/>
        </w:rPr>
        <w:t>Sub-contractor</w:t>
      </w:r>
      <w:r w:rsidRPr="007647C5">
        <w:rPr>
          <w:rFonts w:cs="Arial"/>
          <w:sz w:val="24"/>
          <w:szCs w:val="24"/>
        </w:rPr>
        <w:t>s ensure, that</w:t>
      </w:r>
      <w:r w:rsidR="00212E3F" w:rsidRPr="007647C5">
        <w:rPr>
          <w:rFonts w:cs="Arial"/>
          <w:sz w:val="24"/>
          <w:szCs w:val="24"/>
        </w:rPr>
        <w:t>:</w:t>
      </w:r>
    </w:p>
    <w:p w14:paraId="469CC558" w14:textId="529E9454" w:rsidR="006323A8" w:rsidRPr="007647C5" w:rsidRDefault="006323A8" w:rsidP="001F4D46">
      <w:pPr>
        <w:pStyle w:val="ScheduleL3"/>
        <w:spacing w:before="120" w:after="120"/>
        <w:rPr>
          <w:rFonts w:cs="Arial"/>
          <w:sz w:val="24"/>
          <w:szCs w:val="24"/>
        </w:rPr>
      </w:pPr>
      <w:bookmarkStart w:id="169" w:name="_Ref163723840"/>
      <w:r w:rsidRPr="007647C5">
        <w:rPr>
          <w:rFonts w:cs="Arial"/>
          <w:sz w:val="24"/>
          <w:szCs w:val="24"/>
        </w:rPr>
        <w:t xml:space="preserve">all Sites, locations at which Relevant Activities are performed, or Support Locations </w:t>
      </w:r>
      <w:r w:rsidR="00212E3F" w:rsidRPr="007647C5">
        <w:rPr>
          <w:rFonts w:cs="Arial"/>
          <w:sz w:val="24"/>
          <w:szCs w:val="24"/>
        </w:rPr>
        <w:t>(</w:t>
      </w:r>
      <w:r w:rsidR="00212E3F" w:rsidRPr="007647C5">
        <w:rPr>
          <w:rFonts w:cs="Arial"/>
          <w:b/>
          <w:bCs/>
          <w:sz w:val="24"/>
          <w:szCs w:val="24"/>
        </w:rPr>
        <w:t>Secure Locations</w:t>
      </w:r>
      <w:r w:rsidR="00212E3F" w:rsidRPr="007647C5">
        <w:rPr>
          <w:rFonts w:cs="Arial"/>
          <w:sz w:val="24"/>
          <w:szCs w:val="24"/>
        </w:rPr>
        <w:t xml:space="preserve">) </w:t>
      </w:r>
      <w:r w:rsidRPr="007647C5">
        <w:rPr>
          <w:rFonts w:cs="Arial"/>
          <w:sz w:val="24"/>
          <w:szCs w:val="24"/>
        </w:rPr>
        <w:t xml:space="preserve">have the necessary physical protective security measures in place to prevent unauthorised access, damage and interference, whether malicious or otherwise, to </w:t>
      </w:r>
      <w:r w:rsidR="179D83F3" w:rsidRPr="007647C5">
        <w:rPr>
          <w:rFonts w:cs="Arial"/>
          <w:sz w:val="24"/>
          <w:szCs w:val="24"/>
        </w:rPr>
        <w:t xml:space="preserve">Government </w:t>
      </w:r>
      <w:proofErr w:type="gramStart"/>
      <w:r w:rsidR="179D83F3" w:rsidRPr="007647C5">
        <w:rPr>
          <w:rFonts w:cs="Arial"/>
          <w:sz w:val="24"/>
          <w:szCs w:val="24"/>
        </w:rPr>
        <w:t>Data</w:t>
      </w:r>
      <w:r w:rsidR="00212E3F" w:rsidRPr="007647C5">
        <w:rPr>
          <w:rFonts w:cs="Arial"/>
          <w:sz w:val="24"/>
          <w:szCs w:val="24"/>
        </w:rPr>
        <w:t>;</w:t>
      </w:r>
      <w:bookmarkEnd w:id="169"/>
      <w:proofErr w:type="gramEnd"/>
    </w:p>
    <w:p w14:paraId="7F51C603" w14:textId="34A763B8" w:rsidR="00212E3F" w:rsidRPr="007647C5" w:rsidRDefault="00212E3F" w:rsidP="001F4D46">
      <w:pPr>
        <w:pStyle w:val="ScheduleL3"/>
        <w:spacing w:before="120" w:after="120"/>
        <w:rPr>
          <w:rFonts w:cs="Arial"/>
          <w:sz w:val="24"/>
          <w:szCs w:val="24"/>
        </w:rPr>
      </w:pPr>
      <w:r w:rsidRPr="007647C5">
        <w:rPr>
          <w:rFonts w:cs="Arial"/>
          <w:sz w:val="24"/>
          <w:szCs w:val="24"/>
        </w:rPr>
        <w:t>the operator of the Secure Location has prepared a physical security risk assessment and a site security plan for the Secure Location; and</w:t>
      </w:r>
    </w:p>
    <w:p w14:paraId="3FB2D5A5" w14:textId="4E39C2A5" w:rsidR="00212E3F" w:rsidRPr="007647C5" w:rsidRDefault="00212E3F" w:rsidP="001F4D46">
      <w:pPr>
        <w:pStyle w:val="ScheduleL3"/>
        <w:spacing w:before="120" w:after="120"/>
        <w:rPr>
          <w:rFonts w:cs="Arial"/>
          <w:sz w:val="24"/>
          <w:szCs w:val="24"/>
        </w:rPr>
      </w:pPr>
      <w:r w:rsidRPr="007647C5">
        <w:rPr>
          <w:rFonts w:cs="Arial"/>
          <w:sz w:val="24"/>
          <w:szCs w:val="24"/>
        </w:rPr>
        <w:t>the physical security risk assessment and site security plan for each Secure Location:</w:t>
      </w:r>
    </w:p>
    <w:p w14:paraId="5A5BB623" w14:textId="65701826" w:rsidR="00212E3F" w:rsidRPr="007647C5" w:rsidRDefault="00DF3EF0" w:rsidP="001F4D46">
      <w:pPr>
        <w:pStyle w:val="ScheduleL4"/>
        <w:spacing w:before="120" w:after="120"/>
        <w:rPr>
          <w:rFonts w:cs="Arial"/>
          <w:sz w:val="24"/>
          <w:szCs w:val="24"/>
        </w:rPr>
      </w:pPr>
      <w:r w:rsidRPr="007647C5">
        <w:rPr>
          <w:rFonts w:cs="Arial"/>
          <w:sz w:val="24"/>
          <w:szCs w:val="24"/>
        </w:rPr>
        <w:t xml:space="preserve">considers whether different areas of the Secure Location require different security measures based on the functions of each </w:t>
      </w:r>
      <w:proofErr w:type="gramStart"/>
      <w:r w:rsidRPr="007647C5">
        <w:rPr>
          <w:rFonts w:cs="Arial"/>
          <w:sz w:val="24"/>
          <w:szCs w:val="24"/>
        </w:rPr>
        <w:t>area;</w:t>
      </w:r>
      <w:proofErr w:type="gramEnd"/>
    </w:p>
    <w:p w14:paraId="19996282" w14:textId="185B5448" w:rsidR="00DF3EF0" w:rsidRPr="007647C5" w:rsidRDefault="00DF3EF0" w:rsidP="001F4D46">
      <w:pPr>
        <w:pStyle w:val="ScheduleL4"/>
        <w:spacing w:before="120" w:after="120"/>
        <w:rPr>
          <w:rFonts w:cs="Arial"/>
          <w:sz w:val="24"/>
          <w:szCs w:val="24"/>
        </w:rPr>
      </w:pPr>
      <w:r w:rsidRPr="007647C5">
        <w:rPr>
          <w:rFonts w:cs="Arial"/>
          <w:sz w:val="24"/>
          <w:szCs w:val="24"/>
        </w:rPr>
        <w:t xml:space="preserve">adopts a layered approach to physical </w:t>
      </w:r>
      <w:proofErr w:type="gramStart"/>
      <w:r w:rsidRPr="007647C5">
        <w:rPr>
          <w:rFonts w:cs="Arial"/>
          <w:sz w:val="24"/>
          <w:szCs w:val="24"/>
        </w:rPr>
        <w:t>security;</w:t>
      </w:r>
      <w:proofErr w:type="gramEnd"/>
    </w:p>
    <w:p w14:paraId="6A7262D3" w14:textId="756BAA8B" w:rsidR="006323A8" w:rsidRPr="007647C5" w:rsidRDefault="00DF3EF0" w:rsidP="001F4D46">
      <w:pPr>
        <w:pStyle w:val="ScheduleL4"/>
        <w:spacing w:before="120" w:after="120"/>
        <w:rPr>
          <w:rFonts w:cs="Arial"/>
          <w:sz w:val="24"/>
          <w:szCs w:val="24"/>
        </w:rPr>
      </w:pPr>
      <w:r w:rsidRPr="007647C5">
        <w:rPr>
          <w:rFonts w:cs="Arial"/>
          <w:sz w:val="24"/>
          <w:szCs w:val="24"/>
        </w:rPr>
        <w:t>has sections dealing with the following matters:</w:t>
      </w:r>
    </w:p>
    <w:p w14:paraId="000F7196" w14:textId="3883A639" w:rsidR="00DF3EF0" w:rsidRPr="007647C5" w:rsidRDefault="00DF3EF0" w:rsidP="006F6DAF">
      <w:pPr>
        <w:pStyle w:val="ScheduleL5"/>
        <w:rPr>
          <w:rFonts w:cs="Arial"/>
          <w:sz w:val="24"/>
          <w:szCs w:val="24"/>
        </w:rPr>
      </w:pPr>
      <w:r w:rsidRPr="007647C5">
        <w:rPr>
          <w:rFonts w:cs="Arial"/>
          <w:sz w:val="24"/>
          <w:szCs w:val="24"/>
        </w:rPr>
        <w:t xml:space="preserve">the </w:t>
      </w:r>
      <w:r w:rsidR="003F5E09" w:rsidRPr="007647C5">
        <w:rPr>
          <w:rFonts w:cs="Arial"/>
          <w:sz w:val="24"/>
          <w:szCs w:val="24"/>
        </w:rPr>
        <w:t>perimeter</w:t>
      </w:r>
      <w:r w:rsidRPr="007647C5">
        <w:rPr>
          <w:rFonts w:cs="Arial"/>
          <w:sz w:val="24"/>
          <w:szCs w:val="24"/>
        </w:rPr>
        <w:t xml:space="preserve"> of the Secure </w:t>
      </w:r>
      <w:proofErr w:type="gramStart"/>
      <w:r w:rsidRPr="007647C5">
        <w:rPr>
          <w:rFonts w:cs="Arial"/>
          <w:sz w:val="24"/>
          <w:szCs w:val="24"/>
        </w:rPr>
        <w:t>Location;</w:t>
      </w:r>
      <w:proofErr w:type="gramEnd"/>
    </w:p>
    <w:p w14:paraId="626F22E9" w14:textId="40306C0A" w:rsidR="00DF3EF0" w:rsidRPr="007647C5" w:rsidRDefault="00DF3EF0" w:rsidP="001F4D46">
      <w:pPr>
        <w:pStyle w:val="ScheduleL5"/>
        <w:spacing w:before="120" w:after="120"/>
        <w:rPr>
          <w:rFonts w:cs="Arial"/>
          <w:sz w:val="24"/>
          <w:szCs w:val="24"/>
        </w:rPr>
      </w:pPr>
      <w:r w:rsidRPr="007647C5">
        <w:rPr>
          <w:rFonts w:cs="Arial"/>
          <w:sz w:val="24"/>
          <w:szCs w:val="24"/>
        </w:rPr>
        <w:t xml:space="preserve">the building </w:t>
      </w:r>
      <w:proofErr w:type="gramStart"/>
      <w:r w:rsidRPr="007647C5">
        <w:rPr>
          <w:rFonts w:cs="Arial"/>
          <w:sz w:val="24"/>
          <w:szCs w:val="24"/>
        </w:rPr>
        <w:t>fabric;</w:t>
      </w:r>
      <w:proofErr w:type="gramEnd"/>
    </w:p>
    <w:p w14:paraId="48EA8489" w14:textId="76EA87D5" w:rsidR="00DF3EF0" w:rsidRPr="007647C5" w:rsidRDefault="00DF3EF0" w:rsidP="001F4D46">
      <w:pPr>
        <w:pStyle w:val="ScheduleL5"/>
        <w:spacing w:before="120" w:after="120"/>
        <w:rPr>
          <w:rFonts w:cs="Arial"/>
          <w:sz w:val="24"/>
          <w:szCs w:val="24"/>
        </w:rPr>
      </w:pPr>
      <w:r w:rsidRPr="007647C5">
        <w:rPr>
          <w:rFonts w:cs="Arial"/>
          <w:sz w:val="24"/>
          <w:szCs w:val="24"/>
        </w:rPr>
        <w:t xml:space="preserve">security </w:t>
      </w:r>
      <w:proofErr w:type="gramStart"/>
      <w:r w:rsidRPr="007647C5">
        <w:rPr>
          <w:rFonts w:cs="Arial"/>
          <w:sz w:val="24"/>
          <w:szCs w:val="24"/>
        </w:rPr>
        <w:t>guarding;</w:t>
      </w:r>
      <w:proofErr w:type="gramEnd"/>
    </w:p>
    <w:p w14:paraId="5F42C530" w14:textId="3CA4FFB1" w:rsidR="00DF3EF0" w:rsidRPr="007647C5" w:rsidRDefault="00DF3EF0" w:rsidP="001F4D46">
      <w:pPr>
        <w:pStyle w:val="ScheduleL5"/>
        <w:spacing w:before="120" w:after="120"/>
        <w:rPr>
          <w:rFonts w:cs="Arial"/>
          <w:sz w:val="24"/>
          <w:szCs w:val="24"/>
        </w:rPr>
      </w:pPr>
      <w:r w:rsidRPr="007647C5">
        <w:rPr>
          <w:rFonts w:cs="Arial"/>
          <w:sz w:val="24"/>
          <w:szCs w:val="24"/>
        </w:rPr>
        <w:t xml:space="preserve">visitor and people </w:t>
      </w:r>
      <w:proofErr w:type="gramStart"/>
      <w:r w:rsidRPr="007647C5">
        <w:rPr>
          <w:rFonts w:cs="Arial"/>
          <w:sz w:val="24"/>
          <w:szCs w:val="24"/>
        </w:rPr>
        <w:t>management;</w:t>
      </w:r>
      <w:proofErr w:type="gramEnd"/>
    </w:p>
    <w:p w14:paraId="7D55C5EE" w14:textId="46844CFE" w:rsidR="00DF3EF0" w:rsidRPr="007647C5" w:rsidRDefault="00DF3EF0" w:rsidP="001F4D46">
      <w:pPr>
        <w:pStyle w:val="ScheduleL5"/>
        <w:spacing w:before="120" w:after="120"/>
        <w:rPr>
          <w:rFonts w:cs="Arial"/>
          <w:sz w:val="24"/>
          <w:szCs w:val="24"/>
        </w:rPr>
      </w:pPr>
      <w:r w:rsidRPr="007647C5">
        <w:rPr>
          <w:rFonts w:cs="Arial"/>
          <w:sz w:val="24"/>
          <w:szCs w:val="24"/>
        </w:rPr>
        <w:t xml:space="preserve">server and communications </w:t>
      </w:r>
      <w:proofErr w:type="gramStart"/>
      <w:r w:rsidRPr="007647C5">
        <w:rPr>
          <w:rFonts w:cs="Arial"/>
          <w:sz w:val="24"/>
          <w:szCs w:val="24"/>
        </w:rPr>
        <w:t>rooms;</w:t>
      </w:r>
      <w:proofErr w:type="gramEnd"/>
    </w:p>
    <w:p w14:paraId="4A89C9B9" w14:textId="79B6E2EA" w:rsidR="00DF3EF0" w:rsidRPr="007647C5" w:rsidRDefault="00DF3EF0" w:rsidP="001F4D46">
      <w:pPr>
        <w:pStyle w:val="ScheduleL5"/>
        <w:spacing w:before="120" w:after="120"/>
        <w:rPr>
          <w:rFonts w:cs="Arial"/>
          <w:sz w:val="24"/>
          <w:szCs w:val="24"/>
        </w:rPr>
      </w:pPr>
      <w:r w:rsidRPr="007647C5">
        <w:rPr>
          <w:rFonts w:cs="Arial"/>
          <w:sz w:val="24"/>
          <w:szCs w:val="24"/>
        </w:rPr>
        <w:t xml:space="preserve">protection of sensitive </w:t>
      </w:r>
      <w:proofErr w:type="gramStart"/>
      <w:r w:rsidRPr="007647C5">
        <w:rPr>
          <w:rFonts w:cs="Arial"/>
          <w:sz w:val="24"/>
          <w:szCs w:val="24"/>
        </w:rPr>
        <w:t>data</w:t>
      </w:r>
      <w:r w:rsidR="00770A3A" w:rsidRPr="007647C5">
        <w:rPr>
          <w:rFonts w:cs="Arial"/>
          <w:sz w:val="24"/>
          <w:szCs w:val="24"/>
        </w:rPr>
        <w:t>;</w:t>
      </w:r>
      <w:proofErr w:type="gramEnd"/>
    </w:p>
    <w:p w14:paraId="51EFC373" w14:textId="185B5FBA" w:rsidR="00770A3A" w:rsidRPr="007647C5" w:rsidRDefault="00770A3A" w:rsidP="001F4D46">
      <w:pPr>
        <w:pStyle w:val="ScheduleL5"/>
        <w:spacing w:before="120" w:after="120"/>
        <w:rPr>
          <w:rFonts w:cs="Arial"/>
          <w:sz w:val="24"/>
          <w:szCs w:val="24"/>
        </w:rPr>
      </w:pPr>
      <w:r w:rsidRPr="007647C5">
        <w:rPr>
          <w:rFonts w:cs="Arial"/>
          <w:sz w:val="24"/>
          <w:szCs w:val="24"/>
        </w:rPr>
        <w:t xml:space="preserve">closed circuit </w:t>
      </w:r>
      <w:proofErr w:type="gramStart"/>
      <w:r w:rsidRPr="007647C5">
        <w:rPr>
          <w:rFonts w:cs="Arial"/>
          <w:sz w:val="24"/>
          <w:szCs w:val="24"/>
        </w:rPr>
        <w:t>television;</w:t>
      </w:r>
      <w:proofErr w:type="gramEnd"/>
    </w:p>
    <w:p w14:paraId="261ED19D" w14:textId="238081FA" w:rsidR="00770A3A" w:rsidRPr="007647C5" w:rsidRDefault="00770A3A" w:rsidP="001F4D46">
      <w:pPr>
        <w:pStyle w:val="ScheduleL5"/>
        <w:spacing w:before="120" w:after="120"/>
        <w:rPr>
          <w:rFonts w:cs="Arial"/>
          <w:sz w:val="24"/>
          <w:szCs w:val="24"/>
        </w:rPr>
      </w:pPr>
      <w:r w:rsidRPr="007647C5">
        <w:rPr>
          <w:rFonts w:cs="Arial"/>
          <w:sz w:val="24"/>
          <w:szCs w:val="24"/>
        </w:rPr>
        <w:t xml:space="preserve">automated access and control </w:t>
      </w:r>
      <w:proofErr w:type="gramStart"/>
      <w:r w:rsidRPr="007647C5">
        <w:rPr>
          <w:rFonts w:cs="Arial"/>
          <w:sz w:val="24"/>
          <w:szCs w:val="24"/>
        </w:rPr>
        <w:t>systems;</w:t>
      </w:r>
      <w:proofErr w:type="gramEnd"/>
    </w:p>
    <w:p w14:paraId="6F4AA246" w14:textId="5F73CED2" w:rsidR="00770A3A" w:rsidRPr="007647C5" w:rsidRDefault="00770A3A" w:rsidP="001F4D46">
      <w:pPr>
        <w:pStyle w:val="ScheduleL5"/>
        <w:spacing w:before="120" w:after="120"/>
        <w:rPr>
          <w:rFonts w:cs="Arial"/>
          <w:sz w:val="24"/>
          <w:szCs w:val="24"/>
        </w:rPr>
      </w:pPr>
      <w:r w:rsidRPr="007647C5">
        <w:rPr>
          <w:rFonts w:cs="Arial"/>
          <w:sz w:val="24"/>
          <w:szCs w:val="24"/>
        </w:rPr>
        <w:t>intruder detection; and</w:t>
      </w:r>
    </w:p>
    <w:p w14:paraId="33F80D87" w14:textId="09C92C88" w:rsidR="00770A3A" w:rsidRPr="007647C5" w:rsidRDefault="00770A3A" w:rsidP="001F4D46">
      <w:pPr>
        <w:pStyle w:val="ScheduleL5"/>
        <w:spacing w:before="120" w:after="120"/>
        <w:rPr>
          <w:rFonts w:cs="Arial"/>
          <w:sz w:val="24"/>
          <w:szCs w:val="24"/>
        </w:rPr>
      </w:pPr>
      <w:r w:rsidRPr="007647C5">
        <w:rPr>
          <w:rFonts w:cs="Arial"/>
          <w:sz w:val="24"/>
          <w:szCs w:val="24"/>
        </w:rPr>
        <w:t>security control rooms.</w:t>
      </w:r>
    </w:p>
    <w:p w14:paraId="06E7973D" w14:textId="172BBF54" w:rsidR="00DA109C" w:rsidRPr="007647C5" w:rsidRDefault="00DA109C" w:rsidP="001F4D46">
      <w:pPr>
        <w:pStyle w:val="ScheduleL2"/>
        <w:spacing w:before="120" w:after="120"/>
        <w:rPr>
          <w:rFonts w:cs="Arial"/>
          <w:sz w:val="24"/>
          <w:szCs w:val="24"/>
        </w:rPr>
      </w:pPr>
      <w:r w:rsidRPr="007647C5">
        <w:rPr>
          <w:rFonts w:cs="Arial"/>
          <w:sz w:val="24"/>
          <w:szCs w:val="24"/>
        </w:rPr>
        <w:t xml:space="preserve">The Supplier must provide the </w:t>
      </w:r>
      <w:r w:rsidR="008745BB" w:rsidRPr="007647C5">
        <w:rPr>
          <w:rFonts w:cs="Arial"/>
          <w:sz w:val="24"/>
          <w:szCs w:val="24"/>
        </w:rPr>
        <w:t>Buyer</w:t>
      </w:r>
      <w:r w:rsidRPr="007647C5">
        <w:rPr>
          <w:rFonts w:cs="Arial"/>
          <w:sz w:val="24"/>
          <w:szCs w:val="24"/>
        </w:rPr>
        <w:t xml:space="preserve"> with the physical security risk assessment and site security plan for any Secure Location within 20 Working Days of a request by the </w:t>
      </w:r>
      <w:r w:rsidR="008745BB" w:rsidRPr="007647C5">
        <w:rPr>
          <w:rFonts w:cs="Arial"/>
          <w:sz w:val="24"/>
          <w:szCs w:val="24"/>
        </w:rPr>
        <w:t>Buyer</w:t>
      </w:r>
      <w:r w:rsidRPr="007647C5">
        <w:rPr>
          <w:rFonts w:cs="Arial"/>
          <w:sz w:val="24"/>
          <w:szCs w:val="24"/>
        </w:rPr>
        <w:t>.</w:t>
      </w:r>
    </w:p>
    <w:p w14:paraId="5D4B0D7C" w14:textId="77777777" w:rsidR="00F34D87" w:rsidRPr="007647C5" w:rsidRDefault="00F34D87" w:rsidP="001F4D46">
      <w:pPr>
        <w:pStyle w:val="ScheduleL1"/>
        <w:spacing w:before="120" w:after="120"/>
        <w:rPr>
          <w:rFonts w:cs="Arial"/>
          <w:szCs w:val="24"/>
        </w:rPr>
      </w:pPr>
      <w:bookmarkStart w:id="170" w:name="_Ref160467779"/>
      <w:r w:rsidRPr="007647C5">
        <w:rPr>
          <w:rFonts w:cs="Arial"/>
          <w:szCs w:val="24"/>
        </w:rPr>
        <w:t>Vetting, Training and Staff Access</w:t>
      </w:r>
      <w:bookmarkEnd w:id="170"/>
    </w:p>
    <w:p w14:paraId="235127D0" w14:textId="77777777" w:rsidR="00F34D87" w:rsidRPr="007647C5" w:rsidRDefault="00F34D87" w:rsidP="001F4D46">
      <w:pPr>
        <w:pStyle w:val="ScheduleL2A"/>
        <w:spacing w:before="120" w:after="120"/>
        <w:rPr>
          <w:rFonts w:cs="Arial"/>
          <w:sz w:val="24"/>
          <w:szCs w:val="24"/>
        </w:rPr>
      </w:pPr>
      <w:r w:rsidRPr="007647C5">
        <w:rPr>
          <w:rFonts w:cs="Arial"/>
          <w:sz w:val="24"/>
          <w:szCs w:val="24"/>
        </w:rPr>
        <w:t>Vetting before performing or managing Services</w:t>
      </w:r>
    </w:p>
    <w:p w14:paraId="28156180" w14:textId="462B44C7" w:rsidR="00852E8D" w:rsidRPr="007647C5" w:rsidRDefault="00F34D87" w:rsidP="001F4D46">
      <w:pPr>
        <w:pStyle w:val="ScheduleL2"/>
        <w:keepNext/>
        <w:spacing w:before="120" w:after="120"/>
        <w:rPr>
          <w:rFonts w:cs="Arial"/>
          <w:sz w:val="24"/>
          <w:szCs w:val="24"/>
        </w:rPr>
      </w:pPr>
      <w:bookmarkStart w:id="171" w:name="_Ref83844395"/>
      <w:r w:rsidRPr="007647C5">
        <w:rPr>
          <w:rFonts w:cs="Arial"/>
          <w:sz w:val="24"/>
          <w:szCs w:val="24"/>
        </w:rPr>
        <w:t xml:space="preserve">The Supplier must not engage Supplier </w:t>
      </w:r>
      <w:r w:rsidR="007863C6" w:rsidRPr="007647C5">
        <w:rPr>
          <w:rFonts w:cs="Arial"/>
          <w:sz w:val="24"/>
          <w:szCs w:val="24"/>
        </w:rPr>
        <w:t>Staff</w:t>
      </w:r>
      <w:r w:rsidRPr="007647C5">
        <w:rPr>
          <w:rFonts w:cs="Arial"/>
          <w:sz w:val="24"/>
          <w:szCs w:val="24"/>
        </w:rPr>
        <w:t xml:space="preserve">, and must ensure that </w:t>
      </w:r>
      <w:r w:rsidR="00124955" w:rsidRPr="007647C5">
        <w:rPr>
          <w:rFonts w:cs="Arial"/>
          <w:sz w:val="24"/>
          <w:szCs w:val="24"/>
        </w:rPr>
        <w:t>Sub-contractor</w:t>
      </w:r>
      <w:r w:rsidRPr="007647C5">
        <w:rPr>
          <w:rFonts w:cs="Arial"/>
          <w:sz w:val="24"/>
          <w:szCs w:val="24"/>
        </w:rPr>
        <w:t xml:space="preserve">s do not engage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xml:space="preserve"> in</w:t>
      </w:r>
      <w:r w:rsidR="00852E8D" w:rsidRPr="007647C5">
        <w:rPr>
          <w:rFonts w:cs="Arial"/>
          <w:sz w:val="24"/>
          <w:szCs w:val="24"/>
        </w:rPr>
        <w:t>:</w:t>
      </w:r>
    </w:p>
    <w:p w14:paraId="3E160B37" w14:textId="64D17885" w:rsidR="00F34D87" w:rsidRPr="007647C5" w:rsidRDefault="008379B6" w:rsidP="001F4D46">
      <w:pPr>
        <w:pStyle w:val="ScheduleL3"/>
        <w:spacing w:before="120" w:after="120"/>
        <w:rPr>
          <w:rFonts w:cs="Arial"/>
          <w:sz w:val="24"/>
          <w:szCs w:val="24"/>
        </w:rPr>
      </w:pPr>
      <w:r w:rsidRPr="007647C5">
        <w:rPr>
          <w:rFonts w:cs="Arial"/>
          <w:sz w:val="24"/>
          <w:szCs w:val="24"/>
        </w:rPr>
        <w:t>any activity relating to the provision or management of the Services</w:t>
      </w:r>
      <w:r w:rsidR="00F34D87" w:rsidRPr="007647C5">
        <w:rPr>
          <w:rFonts w:cs="Arial"/>
          <w:sz w:val="24"/>
          <w:szCs w:val="24"/>
        </w:rPr>
        <w:t>;</w:t>
      </w:r>
      <w:r w:rsidRPr="007647C5">
        <w:rPr>
          <w:rFonts w:cs="Arial"/>
          <w:sz w:val="24"/>
          <w:szCs w:val="24"/>
        </w:rPr>
        <w:t xml:space="preserve"> or</w:t>
      </w:r>
    </w:p>
    <w:p w14:paraId="4BE15CA7" w14:textId="77EB5EB5" w:rsidR="00F34D87" w:rsidRPr="007647C5" w:rsidRDefault="008379B6" w:rsidP="001F4D46">
      <w:pPr>
        <w:pStyle w:val="ScheduleL3"/>
        <w:spacing w:before="120" w:after="120"/>
        <w:rPr>
          <w:rFonts w:cs="Arial"/>
          <w:sz w:val="24"/>
          <w:szCs w:val="24"/>
        </w:rPr>
      </w:pPr>
      <w:r w:rsidRPr="007647C5">
        <w:rPr>
          <w:rFonts w:cs="Arial"/>
          <w:sz w:val="24"/>
          <w:szCs w:val="24"/>
        </w:rPr>
        <w:t xml:space="preserve">any activity that allows or requires the Handling of </w:t>
      </w:r>
      <w:r w:rsidR="179D83F3" w:rsidRPr="007647C5">
        <w:rPr>
          <w:rFonts w:cs="Arial"/>
          <w:sz w:val="24"/>
          <w:szCs w:val="24"/>
        </w:rPr>
        <w:t>Government Data</w:t>
      </w:r>
      <w:r w:rsidR="0000139D" w:rsidRPr="007647C5">
        <w:rPr>
          <w:rFonts w:cs="Arial"/>
          <w:sz w:val="24"/>
          <w:szCs w:val="24"/>
        </w:rPr>
        <w:t>,</w:t>
      </w:r>
    </w:p>
    <w:p w14:paraId="25A5B0CC" w14:textId="77777777" w:rsidR="00852E8D" w:rsidRPr="007647C5" w:rsidRDefault="00F34D87" w:rsidP="001F4D46">
      <w:pPr>
        <w:pStyle w:val="Heading3"/>
        <w:keepNext/>
        <w:numPr>
          <w:ilvl w:val="0"/>
          <w:numId w:val="0"/>
        </w:numPr>
        <w:spacing w:before="120" w:after="120"/>
        <w:ind w:left="720"/>
        <w:rPr>
          <w:rFonts w:cs="Arial"/>
          <w:sz w:val="24"/>
          <w:szCs w:val="24"/>
        </w:rPr>
      </w:pPr>
      <w:r w:rsidRPr="007647C5">
        <w:rPr>
          <w:rFonts w:cs="Arial"/>
          <w:sz w:val="24"/>
          <w:szCs w:val="24"/>
        </w:rPr>
        <w:t>unless</w:t>
      </w:r>
      <w:bookmarkEnd w:id="171"/>
      <w:r w:rsidR="00852E8D" w:rsidRPr="007647C5">
        <w:rPr>
          <w:rFonts w:cs="Arial"/>
          <w:sz w:val="24"/>
          <w:szCs w:val="24"/>
        </w:rPr>
        <w:t>:</w:t>
      </w:r>
    </w:p>
    <w:p w14:paraId="31085D00" w14:textId="449A5B24" w:rsidR="00F34D87" w:rsidRPr="007647C5" w:rsidRDefault="00F34D87" w:rsidP="001F4D46">
      <w:pPr>
        <w:pStyle w:val="ScheduleL3"/>
        <w:spacing w:before="120" w:after="120"/>
        <w:rPr>
          <w:rFonts w:cs="Arial"/>
          <w:sz w:val="24"/>
          <w:szCs w:val="24"/>
        </w:rPr>
      </w:pPr>
      <w:r w:rsidRPr="007647C5">
        <w:rPr>
          <w:rFonts w:cs="Arial"/>
          <w:sz w:val="24"/>
          <w:szCs w:val="24"/>
        </w:rPr>
        <w:t xml:space="preserve">that individual has passed the security checks listed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_Ref83844377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3.2</w:t>
      </w:r>
      <w:r w:rsidRPr="007647C5">
        <w:rPr>
          <w:rFonts w:cs="Arial"/>
          <w:sz w:val="24"/>
          <w:szCs w:val="24"/>
        </w:rPr>
        <w:fldChar w:fldCharType="end"/>
      </w:r>
      <w:r w:rsidRPr="007647C5">
        <w:rPr>
          <w:rFonts w:cs="Arial"/>
          <w:sz w:val="24"/>
          <w:szCs w:val="24"/>
        </w:rPr>
        <w:t>; or</w:t>
      </w:r>
    </w:p>
    <w:p w14:paraId="28E4A6E3" w14:textId="1B9D4ECD"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given prior written permission for a named individual to perform a specific role.</w:t>
      </w:r>
    </w:p>
    <w:p w14:paraId="1BC6C323" w14:textId="3A8D8042" w:rsidR="00852E8D" w:rsidRPr="007647C5" w:rsidRDefault="00F34D87" w:rsidP="001F4D46">
      <w:pPr>
        <w:pStyle w:val="ScheduleL2"/>
        <w:keepNext/>
        <w:spacing w:before="120" w:after="120"/>
        <w:rPr>
          <w:rFonts w:cs="Arial"/>
          <w:sz w:val="24"/>
          <w:szCs w:val="24"/>
        </w:rPr>
      </w:pPr>
      <w:bookmarkStart w:id="172" w:name="_Ref83844377"/>
      <w:r w:rsidRPr="007647C5">
        <w:rPr>
          <w:rFonts w:cs="Arial"/>
          <w:sz w:val="24"/>
          <w:szCs w:val="24"/>
        </w:rPr>
        <w:t xml:space="preserve">For the purposes of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_Ref83844395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3.1</w:t>
      </w:r>
      <w:r w:rsidRPr="007647C5">
        <w:rPr>
          <w:rFonts w:cs="Arial"/>
          <w:sz w:val="24"/>
          <w:szCs w:val="24"/>
        </w:rPr>
        <w:fldChar w:fldCharType="end"/>
      </w:r>
      <w:r w:rsidRPr="007647C5">
        <w:rPr>
          <w:rFonts w:cs="Arial"/>
          <w:sz w:val="24"/>
          <w:szCs w:val="24"/>
        </w:rPr>
        <w:t>, the security checks are</w:t>
      </w:r>
      <w:bookmarkEnd w:id="172"/>
      <w:r w:rsidR="00852E8D" w:rsidRPr="007647C5">
        <w:rPr>
          <w:rFonts w:cs="Arial"/>
          <w:sz w:val="24"/>
          <w:szCs w:val="24"/>
        </w:rPr>
        <w:t>:</w:t>
      </w:r>
    </w:p>
    <w:p w14:paraId="31D478C8" w14:textId="14B33809"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checks required for the HMG Baseline Personnel Security Standard (BPSS) to verify: </w:t>
      </w:r>
    </w:p>
    <w:p w14:paraId="3F2A4CC0" w14:textId="77777777" w:rsidR="00F34D87" w:rsidRPr="007647C5" w:rsidRDefault="00F34D87" w:rsidP="001F4D46">
      <w:pPr>
        <w:pStyle w:val="ScheduleL4"/>
        <w:spacing w:before="120" w:after="120"/>
        <w:rPr>
          <w:rFonts w:cs="Arial"/>
          <w:sz w:val="24"/>
          <w:szCs w:val="24"/>
        </w:rPr>
      </w:pPr>
      <w:r w:rsidRPr="007647C5">
        <w:rPr>
          <w:rFonts w:cs="Arial"/>
          <w:sz w:val="24"/>
          <w:szCs w:val="24"/>
        </w:rPr>
        <w:t xml:space="preserve">the individual’s </w:t>
      </w:r>
      <w:proofErr w:type="gramStart"/>
      <w:r w:rsidRPr="007647C5">
        <w:rPr>
          <w:rFonts w:cs="Arial"/>
          <w:sz w:val="24"/>
          <w:szCs w:val="24"/>
        </w:rPr>
        <w:t>identity;</w:t>
      </w:r>
      <w:proofErr w:type="gramEnd"/>
    </w:p>
    <w:p w14:paraId="54CF2F26" w14:textId="1D00BA45" w:rsidR="00F34D87" w:rsidRPr="007647C5" w:rsidRDefault="00C74E3A" w:rsidP="001F4D46">
      <w:pPr>
        <w:pStyle w:val="ScheduleL4"/>
        <w:spacing w:before="120" w:after="120"/>
        <w:rPr>
          <w:rFonts w:cs="Arial"/>
          <w:sz w:val="24"/>
          <w:szCs w:val="24"/>
        </w:rPr>
      </w:pPr>
      <w:r w:rsidRPr="007647C5">
        <w:rPr>
          <w:rFonts w:cs="Arial"/>
          <w:sz w:val="24"/>
          <w:szCs w:val="24"/>
        </w:rPr>
        <w:t xml:space="preserve">where </w:t>
      </w:r>
      <w:r w:rsidR="00A81DFF" w:rsidRPr="007647C5">
        <w:rPr>
          <w:rFonts w:cs="Arial"/>
          <w:sz w:val="24"/>
          <w:szCs w:val="24"/>
        </w:rPr>
        <w:t>that</w:t>
      </w:r>
      <w:r w:rsidR="00F34D87" w:rsidRPr="007647C5">
        <w:rPr>
          <w:rFonts w:cs="Arial"/>
          <w:sz w:val="24"/>
          <w:szCs w:val="24"/>
        </w:rPr>
        <w:t xml:space="preserve"> </w:t>
      </w:r>
      <w:r w:rsidRPr="007647C5">
        <w:rPr>
          <w:rFonts w:cs="Arial"/>
          <w:sz w:val="24"/>
          <w:szCs w:val="24"/>
        </w:rPr>
        <w:t xml:space="preserve">individual will work in the United Kingdom, the </w:t>
      </w:r>
      <w:r w:rsidR="00F34D87" w:rsidRPr="007647C5">
        <w:rPr>
          <w:rFonts w:cs="Arial"/>
          <w:sz w:val="24"/>
          <w:szCs w:val="24"/>
        </w:rPr>
        <w:t xml:space="preserve">individual’s nationality and immigration status </w:t>
      </w:r>
      <w:proofErr w:type="gramStart"/>
      <w:r w:rsidR="00F34D87" w:rsidRPr="007647C5">
        <w:rPr>
          <w:rFonts w:cs="Arial"/>
          <w:sz w:val="24"/>
          <w:szCs w:val="24"/>
        </w:rPr>
        <w:t>so as to</w:t>
      </w:r>
      <w:proofErr w:type="gramEnd"/>
      <w:r w:rsidR="00F34D87" w:rsidRPr="007647C5">
        <w:rPr>
          <w:rFonts w:cs="Arial"/>
          <w:sz w:val="24"/>
          <w:szCs w:val="24"/>
        </w:rPr>
        <w:t xml:space="preserve"> demonstrate that they have a right to work in the United </w:t>
      </w:r>
      <w:proofErr w:type="gramStart"/>
      <w:r w:rsidR="00F34D87" w:rsidRPr="007647C5">
        <w:rPr>
          <w:rFonts w:cs="Arial"/>
          <w:sz w:val="24"/>
          <w:szCs w:val="24"/>
        </w:rPr>
        <w:t>Kingdom;</w:t>
      </w:r>
      <w:proofErr w:type="gramEnd"/>
    </w:p>
    <w:p w14:paraId="2B50B6FF" w14:textId="77777777" w:rsidR="00F34D87" w:rsidRPr="007647C5" w:rsidRDefault="00F34D87" w:rsidP="001F4D46">
      <w:pPr>
        <w:pStyle w:val="ScheduleL4"/>
        <w:spacing w:before="120" w:after="120"/>
        <w:rPr>
          <w:rFonts w:cs="Arial"/>
          <w:sz w:val="24"/>
          <w:szCs w:val="24"/>
        </w:rPr>
      </w:pPr>
      <w:r w:rsidRPr="007647C5">
        <w:rPr>
          <w:rFonts w:cs="Arial"/>
          <w:sz w:val="24"/>
          <w:szCs w:val="24"/>
        </w:rPr>
        <w:t>the individual’s previous employment history; and</w:t>
      </w:r>
    </w:p>
    <w:p w14:paraId="52892795" w14:textId="77777777" w:rsidR="00F34D87" w:rsidRPr="007647C5" w:rsidRDefault="00F34D87" w:rsidP="001F4D46">
      <w:pPr>
        <w:pStyle w:val="ScheduleL4"/>
        <w:spacing w:before="120" w:after="120"/>
        <w:rPr>
          <w:rFonts w:cs="Arial"/>
          <w:sz w:val="24"/>
          <w:szCs w:val="24"/>
        </w:rPr>
      </w:pPr>
      <w:r w:rsidRPr="007647C5">
        <w:rPr>
          <w:rFonts w:cs="Arial"/>
          <w:sz w:val="24"/>
          <w:szCs w:val="24"/>
        </w:rPr>
        <w:t xml:space="preserve">that the individual has no Relevant </w:t>
      </w:r>
      <w:proofErr w:type="gramStart"/>
      <w:r w:rsidRPr="007647C5">
        <w:rPr>
          <w:rFonts w:cs="Arial"/>
          <w:sz w:val="24"/>
          <w:szCs w:val="24"/>
        </w:rPr>
        <w:t>Convictions;</w:t>
      </w:r>
      <w:proofErr w:type="gramEnd"/>
    </w:p>
    <w:p w14:paraId="72C05BE3" w14:textId="70390A34" w:rsidR="00F34D87" w:rsidRPr="007647C5" w:rsidRDefault="00F34D87" w:rsidP="001F4D46">
      <w:pPr>
        <w:pStyle w:val="ScheduleL3"/>
        <w:spacing w:before="120" w:after="120"/>
        <w:rPr>
          <w:rFonts w:cs="Arial"/>
          <w:sz w:val="24"/>
          <w:szCs w:val="24"/>
        </w:rPr>
      </w:pPr>
      <w:r w:rsidRPr="007647C5">
        <w:rPr>
          <w:rFonts w:cs="Arial"/>
          <w:sz w:val="24"/>
          <w:szCs w:val="24"/>
        </w:rPr>
        <w:t xml:space="preserve">national security vetting clearance to the level specified by the </w:t>
      </w:r>
      <w:r w:rsidR="008745BB" w:rsidRPr="007647C5">
        <w:rPr>
          <w:rFonts w:cs="Arial"/>
          <w:sz w:val="24"/>
          <w:szCs w:val="24"/>
        </w:rPr>
        <w:t>Buyer</w:t>
      </w:r>
      <w:r w:rsidRPr="007647C5">
        <w:rPr>
          <w:rFonts w:cs="Arial"/>
          <w:sz w:val="24"/>
          <w:szCs w:val="24"/>
        </w:rPr>
        <w:t xml:space="preserve"> for such individuals or such roles as the </w:t>
      </w:r>
      <w:r w:rsidR="008745BB" w:rsidRPr="007647C5">
        <w:rPr>
          <w:rFonts w:cs="Arial"/>
          <w:sz w:val="24"/>
          <w:szCs w:val="24"/>
        </w:rPr>
        <w:t>Buyer</w:t>
      </w:r>
      <w:r w:rsidRPr="007647C5">
        <w:rPr>
          <w:rFonts w:cs="Arial"/>
          <w:sz w:val="24"/>
          <w:szCs w:val="24"/>
        </w:rPr>
        <w:t xml:space="preserve"> may specify; or</w:t>
      </w:r>
    </w:p>
    <w:p w14:paraId="58920EB9" w14:textId="04FA59D8"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such other checks for the Supplier </w:t>
      </w:r>
      <w:r w:rsidR="007863C6" w:rsidRPr="007647C5">
        <w:rPr>
          <w:rFonts w:cs="Arial"/>
          <w:sz w:val="24"/>
          <w:szCs w:val="24"/>
        </w:rPr>
        <w:t>Staff</w:t>
      </w:r>
      <w:r w:rsidRPr="007647C5">
        <w:rPr>
          <w:rFonts w:cs="Arial"/>
          <w:sz w:val="24"/>
          <w:szCs w:val="24"/>
        </w:rPr>
        <w:t xml:space="preserve"> of </w:t>
      </w:r>
      <w:r w:rsidR="00124955" w:rsidRPr="007647C5">
        <w:rPr>
          <w:rFonts w:cs="Arial"/>
          <w:sz w:val="24"/>
          <w:szCs w:val="24"/>
        </w:rPr>
        <w:t>Sub-contractor</w:t>
      </w:r>
      <w:r w:rsidRPr="007647C5">
        <w:rPr>
          <w:rFonts w:cs="Arial"/>
          <w:sz w:val="24"/>
          <w:szCs w:val="24"/>
        </w:rPr>
        <w:t xml:space="preserve">s as the </w:t>
      </w:r>
      <w:r w:rsidR="008745BB" w:rsidRPr="007647C5">
        <w:rPr>
          <w:rFonts w:cs="Arial"/>
          <w:sz w:val="24"/>
          <w:szCs w:val="24"/>
        </w:rPr>
        <w:t>Buyer</w:t>
      </w:r>
      <w:r w:rsidRPr="007647C5">
        <w:rPr>
          <w:rFonts w:cs="Arial"/>
          <w:sz w:val="24"/>
          <w:szCs w:val="24"/>
        </w:rPr>
        <w:t xml:space="preserve"> may specify.</w:t>
      </w:r>
    </w:p>
    <w:p w14:paraId="5B0DF067" w14:textId="135554E4" w:rsidR="009B6A14" w:rsidRPr="007647C5" w:rsidRDefault="009B6A14" w:rsidP="001F4D46">
      <w:pPr>
        <w:pStyle w:val="ScheduleL2A"/>
        <w:spacing w:before="120" w:after="120"/>
        <w:rPr>
          <w:rFonts w:cs="Arial"/>
          <w:sz w:val="24"/>
          <w:szCs w:val="24"/>
        </w:rPr>
      </w:pPr>
      <w:r w:rsidRPr="007647C5">
        <w:rPr>
          <w:rFonts w:cs="Arial"/>
          <w:sz w:val="24"/>
          <w:szCs w:val="24"/>
        </w:rPr>
        <w:t xml:space="preserve">Exception for certain </w:t>
      </w:r>
      <w:r w:rsidR="00124955" w:rsidRPr="007647C5">
        <w:rPr>
          <w:rFonts w:cs="Arial"/>
          <w:sz w:val="24"/>
          <w:szCs w:val="24"/>
        </w:rPr>
        <w:t>Sub-contractor</w:t>
      </w:r>
      <w:r w:rsidRPr="007647C5">
        <w:rPr>
          <w:rFonts w:cs="Arial"/>
          <w:sz w:val="24"/>
          <w:szCs w:val="24"/>
        </w:rPr>
        <w:t>s</w:t>
      </w:r>
    </w:p>
    <w:p w14:paraId="40CC7D61" w14:textId="49275B3B" w:rsidR="009B6A14" w:rsidRPr="007647C5" w:rsidRDefault="009B6A14" w:rsidP="001F4D46">
      <w:pPr>
        <w:pStyle w:val="ScheduleL2"/>
        <w:spacing w:before="120" w:after="120"/>
        <w:rPr>
          <w:rFonts w:cs="Arial"/>
          <w:sz w:val="24"/>
          <w:szCs w:val="24"/>
        </w:rPr>
      </w:pPr>
      <w:r w:rsidRPr="007647C5">
        <w:rPr>
          <w:rFonts w:cs="Arial"/>
          <w:sz w:val="24"/>
          <w:szCs w:val="24"/>
        </w:rPr>
        <w:t xml:space="preserve">Where the Supplier considers it cannot ensure that a </w:t>
      </w:r>
      <w:r w:rsidR="00124955" w:rsidRPr="007647C5">
        <w:rPr>
          <w:rFonts w:cs="Arial"/>
          <w:sz w:val="24"/>
          <w:szCs w:val="24"/>
        </w:rPr>
        <w:t>Sub-contractor</w:t>
      </w:r>
      <w:r w:rsidRPr="007647C5">
        <w:rPr>
          <w:rFonts w:cs="Arial"/>
          <w:sz w:val="24"/>
          <w:szCs w:val="24"/>
        </w:rPr>
        <w:t xml:space="preserve"> will undertake the relevant security checks on any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it must:</w:t>
      </w:r>
    </w:p>
    <w:p w14:paraId="7FF2C388" w14:textId="05E3CD77" w:rsidR="009B6A14" w:rsidRPr="007647C5" w:rsidRDefault="009B6A14" w:rsidP="001F4D46">
      <w:pPr>
        <w:pStyle w:val="ScheduleL3"/>
        <w:spacing w:before="120" w:after="120"/>
        <w:rPr>
          <w:rFonts w:cs="Arial"/>
          <w:sz w:val="24"/>
          <w:szCs w:val="24"/>
        </w:rPr>
      </w:pPr>
      <w:r w:rsidRPr="007647C5">
        <w:rPr>
          <w:rFonts w:cs="Arial"/>
          <w:sz w:val="24"/>
          <w:szCs w:val="24"/>
        </w:rPr>
        <w:t>as soon as practicable, and in any event within [</w:t>
      </w:r>
      <w:r w:rsidRPr="007647C5">
        <w:rPr>
          <w:rFonts w:cs="Arial"/>
          <w:sz w:val="24"/>
          <w:szCs w:val="24"/>
          <w:highlight w:val="yellow"/>
        </w:rPr>
        <w:t>20</w:t>
      </w:r>
      <w:r w:rsidR="00595D9D" w:rsidRPr="007647C5">
        <w:rPr>
          <w:rFonts w:cs="Arial"/>
          <w:sz w:val="24"/>
          <w:szCs w:val="24"/>
        </w:rPr>
        <w:t>]</w:t>
      </w:r>
      <w:r w:rsidRPr="007647C5">
        <w:rPr>
          <w:rFonts w:cs="Arial"/>
          <w:sz w:val="24"/>
          <w:szCs w:val="24"/>
        </w:rPr>
        <w:t xml:space="preserve"> Working Days of becoming aware of the issue, notify the </w:t>
      </w:r>
      <w:proofErr w:type="gramStart"/>
      <w:r w:rsidR="008745BB" w:rsidRPr="007647C5">
        <w:rPr>
          <w:rFonts w:cs="Arial"/>
          <w:sz w:val="24"/>
          <w:szCs w:val="24"/>
        </w:rPr>
        <w:t>Buyer</w:t>
      </w:r>
      <w:r w:rsidRPr="007647C5">
        <w:rPr>
          <w:rFonts w:cs="Arial"/>
          <w:sz w:val="24"/>
          <w:szCs w:val="24"/>
        </w:rPr>
        <w:t>;</w:t>
      </w:r>
      <w:proofErr w:type="gramEnd"/>
    </w:p>
    <w:p w14:paraId="1F443BAF" w14:textId="67FFD0A7" w:rsidR="009B6A14" w:rsidRPr="007647C5" w:rsidRDefault="009B6A14" w:rsidP="001F4D46">
      <w:pPr>
        <w:pStyle w:val="ScheduleL3"/>
        <w:keepNext/>
        <w:spacing w:before="120" w:after="120"/>
        <w:rPr>
          <w:rFonts w:cs="Arial"/>
          <w:sz w:val="24"/>
          <w:szCs w:val="24"/>
        </w:rPr>
      </w:pPr>
      <w:r w:rsidRPr="007647C5">
        <w:rPr>
          <w:rFonts w:cs="Arial"/>
          <w:sz w:val="24"/>
          <w:szCs w:val="24"/>
        </w:rPr>
        <w:t xml:space="preserve">provide such information relating to the </w:t>
      </w:r>
      <w:r w:rsidR="00124955" w:rsidRPr="007647C5">
        <w:rPr>
          <w:rFonts w:cs="Arial"/>
          <w:sz w:val="24"/>
          <w:szCs w:val="24"/>
        </w:rPr>
        <w:t>Sub-contractor</w:t>
      </w:r>
      <w:r w:rsidRPr="007647C5">
        <w:rPr>
          <w:rFonts w:cs="Arial"/>
          <w:sz w:val="24"/>
          <w:szCs w:val="24"/>
        </w:rPr>
        <w:t xml:space="preserve">, its vetting processes and the roles the affected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xml:space="preserve"> will perform as the </w:t>
      </w:r>
      <w:r w:rsidR="008745BB" w:rsidRPr="007647C5">
        <w:rPr>
          <w:rFonts w:cs="Arial"/>
          <w:sz w:val="24"/>
          <w:szCs w:val="24"/>
        </w:rPr>
        <w:t>Buyer</w:t>
      </w:r>
      <w:r w:rsidRPr="007647C5">
        <w:rPr>
          <w:rFonts w:cs="Arial"/>
          <w:sz w:val="24"/>
          <w:szCs w:val="24"/>
        </w:rPr>
        <w:t xml:space="preserve"> reasonably requires; and</w:t>
      </w:r>
    </w:p>
    <w:p w14:paraId="17B2650B" w14:textId="4E4A5D58" w:rsidR="009B6A14" w:rsidRPr="007647C5" w:rsidRDefault="009B6A14" w:rsidP="001F4D46">
      <w:pPr>
        <w:pStyle w:val="ScheduleL3"/>
        <w:keepNext/>
        <w:spacing w:before="120" w:after="120"/>
        <w:rPr>
          <w:rFonts w:cs="Arial"/>
          <w:sz w:val="24"/>
          <w:szCs w:val="24"/>
        </w:rPr>
      </w:pPr>
      <w:r w:rsidRPr="007647C5">
        <w:rPr>
          <w:rFonts w:cs="Arial"/>
          <w:sz w:val="24"/>
          <w:szCs w:val="24"/>
        </w:rPr>
        <w:t xml:space="preserve">comply, at the Supplier’s cost, with all directions the </w:t>
      </w:r>
      <w:r w:rsidR="008745BB" w:rsidRPr="007647C5">
        <w:rPr>
          <w:rFonts w:cs="Arial"/>
          <w:sz w:val="24"/>
          <w:szCs w:val="24"/>
        </w:rPr>
        <w:t>Buyer</w:t>
      </w:r>
      <w:r w:rsidRPr="007647C5">
        <w:rPr>
          <w:rFonts w:cs="Arial"/>
          <w:sz w:val="24"/>
          <w:szCs w:val="24"/>
        </w:rPr>
        <w:t xml:space="preserve"> may provide concerning the vetting of the affected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xml:space="preserve"> and the management of the </w:t>
      </w:r>
      <w:r w:rsidR="00124955" w:rsidRPr="007647C5">
        <w:rPr>
          <w:rFonts w:cs="Arial"/>
          <w:sz w:val="24"/>
          <w:szCs w:val="24"/>
        </w:rPr>
        <w:t>Sub-contractor</w:t>
      </w:r>
      <w:r w:rsidRPr="007647C5">
        <w:rPr>
          <w:rFonts w:cs="Arial"/>
          <w:sz w:val="24"/>
          <w:szCs w:val="24"/>
        </w:rPr>
        <w:t>.</w:t>
      </w:r>
    </w:p>
    <w:p w14:paraId="764BA166" w14:textId="77777777" w:rsidR="00F34D87" w:rsidRPr="007647C5" w:rsidRDefault="00F34D87" w:rsidP="001F4D46">
      <w:pPr>
        <w:pStyle w:val="ScheduleL2A"/>
        <w:spacing w:before="120" w:after="120"/>
        <w:rPr>
          <w:rFonts w:cs="Arial"/>
          <w:sz w:val="24"/>
          <w:szCs w:val="24"/>
        </w:rPr>
      </w:pPr>
      <w:r w:rsidRPr="007647C5">
        <w:rPr>
          <w:rFonts w:cs="Arial"/>
          <w:sz w:val="24"/>
          <w:szCs w:val="24"/>
        </w:rPr>
        <w:t>Annual training</w:t>
      </w:r>
    </w:p>
    <w:p w14:paraId="24FB496E" w14:textId="15EBCA45"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 xml:space="preserve">s ensure, that all Supplier </w:t>
      </w:r>
      <w:r w:rsidR="007863C6" w:rsidRPr="007647C5">
        <w:rPr>
          <w:rFonts w:cs="Arial"/>
          <w:sz w:val="24"/>
          <w:szCs w:val="24"/>
        </w:rPr>
        <w:t>Staff</w:t>
      </w:r>
      <w:r w:rsidRPr="007647C5">
        <w:rPr>
          <w:rFonts w:cs="Arial"/>
          <w:sz w:val="24"/>
          <w:szCs w:val="24"/>
        </w:rPr>
        <w:t>, complete and pass security training at least once every calendar year that covers</w:t>
      </w:r>
      <w:r w:rsidR="00852E8D" w:rsidRPr="007647C5">
        <w:rPr>
          <w:rFonts w:cs="Arial"/>
          <w:sz w:val="24"/>
          <w:szCs w:val="24"/>
        </w:rPr>
        <w:t>:</w:t>
      </w:r>
    </w:p>
    <w:p w14:paraId="7EEFF272" w14:textId="2EBCC9A7" w:rsidR="00F34D87" w:rsidRPr="007647C5" w:rsidRDefault="00617248" w:rsidP="001F4D46">
      <w:pPr>
        <w:pStyle w:val="ScheduleL3"/>
        <w:spacing w:before="120" w:after="120"/>
        <w:rPr>
          <w:rFonts w:cs="Arial"/>
          <w:sz w:val="24"/>
          <w:szCs w:val="24"/>
        </w:rPr>
      </w:pPr>
      <w:r w:rsidRPr="007647C5">
        <w:rPr>
          <w:rFonts w:cs="Arial"/>
          <w:sz w:val="24"/>
          <w:szCs w:val="24"/>
        </w:rPr>
        <w:t>g</w:t>
      </w:r>
      <w:r w:rsidR="00F34D87" w:rsidRPr="007647C5">
        <w:rPr>
          <w:rFonts w:cs="Arial"/>
          <w:sz w:val="24"/>
          <w:szCs w:val="24"/>
        </w:rPr>
        <w:t xml:space="preserve">eneral training concerning security and data </w:t>
      </w:r>
      <w:proofErr w:type="gramStart"/>
      <w:r w:rsidR="00F34D87" w:rsidRPr="007647C5">
        <w:rPr>
          <w:rFonts w:cs="Arial"/>
          <w:sz w:val="24"/>
          <w:szCs w:val="24"/>
        </w:rPr>
        <w:t>handling;</w:t>
      </w:r>
      <w:proofErr w:type="gramEnd"/>
    </w:p>
    <w:p w14:paraId="5634F427" w14:textId="49114F50" w:rsidR="00F34D87" w:rsidRPr="007647C5" w:rsidRDefault="00F34D87" w:rsidP="001F4D46">
      <w:pPr>
        <w:pStyle w:val="ScheduleL3"/>
        <w:spacing w:before="120" w:after="120"/>
        <w:rPr>
          <w:rFonts w:cs="Arial"/>
          <w:sz w:val="24"/>
          <w:szCs w:val="24"/>
        </w:rPr>
      </w:pPr>
      <w:r w:rsidRPr="007647C5">
        <w:rPr>
          <w:rFonts w:cs="Arial"/>
          <w:sz w:val="24"/>
          <w:szCs w:val="24"/>
        </w:rPr>
        <w:t>Phishing, including the dangers from ransomware and other malware</w:t>
      </w:r>
      <w:r w:rsidR="00112C1B" w:rsidRPr="007647C5">
        <w:rPr>
          <w:rFonts w:cs="Arial"/>
          <w:sz w:val="24"/>
          <w:szCs w:val="24"/>
        </w:rPr>
        <w:t>; and</w:t>
      </w:r>
    </w:p>
    <w:p w14:paraId="3936BC5A" w14:textId="2D8C9E3E" w:rsidR="00112C1B" w:rsidRPr="007647C5" w:rsidRDefault="00112C1B" w:rsidP="001F4D46">
      <w:pPr>
        <w:pStyle w:val="ScheduleL3"/>
        <w:spacing w:before="120" w:after="120"/>
        <w:rPr>
          <w:rFonts w:cs="Arial"/>
          <w:sz w:val="24"/>
          <w:szCs w:val="24"/>
        </w:rPr>
      </w:pPr>
      <w:r w:rsidRPr="007647C5">
        <w:rPr>
          <w:rFonts w:cs="Arial"/>
          <w:sz w:val="24"/>
          <w:szCs w:val="24"/>
        </w:rPr>
        <w:t xml:space="preserve">the Secure by Design </w:t>
      </w:r>
      <w:r w:rsidR="00A80F95" w:rsidRPr="007647C5">
        <w:rPr>
          <w:rFonts w:cs="Arial"/>
          <w:sz w:val="24"/>
          <w:szCs w:val="24"/>
        </w:rPr>
        <w:t>Principles</w:t>
      </w:r>
      <w:r w:rsidRPr="007647C5">
        <w:rPr>
          <w:rFonts w:cs="Arial"/>
          <w:sz w:val="24"/>
          <w:szCs w:val="24"/>
        </w:rPr>
        <w:t>.</w:t>
      </w:r>
    </w:p>
    <w:p w14:paraId="48875602" w14:textId="77777777" w:rsidR="00F34D87" w:rsidRPr="007647C5" w:rsidRDefault="00F34D87" w:rsidP="001F4D46">
      <w:pPr>
        <w:pStyle w:val="ScheduleL2A"/>
        <w:spacing w:before="120" w:after="120"/>
        <w:rPr>
          <w:rFonts w:cs="Arial"/>
          <w:sz w:val="24"/>
          <w:szCs w:val="24"/>
        </w:rPr>
      </w:pPr>
      <w:r w:rsidRPr="007647C5">
        <w:rPr>
          <w:rFonts w:cs="Arial"/>
          <w:sz w:val="24"/>
          <w:szCs w:val="24"/>
        </w:rPr>
        <w:t>Staff access</w:t>
      </w:r>
    </w:p>
    <w:p w14:paraId="0AFB5C67" w14:textId="11BB6F9E"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 xml:space="preserve">s ensure, that individual Supplier </w:t>
      </w:r>
      <w:r w:rsidR="007863C6" w:rsidRPr="007647C5">
        <w:rPr>
          <w:rFonts w:cs="Arial"/>
          <w:sz w:val="24"/>
          <w:szCs w:val="24"/>
        </w:rPr>
        <w:t>Staff</w:t>
      </w:r>
      <w:r w:rsidRPr="007647C5">
        <w:rPr>
          <w:rFonts w:cs="Arial"/>
          <w:sz w:val="24"/>
          <w:szCs w:val="24"/>
        </w:rPr>
        <w:t xml:space="preserve"> can access only the </w:t>
      </w:r>
      <w:r w:rsidR="179D83F3" w:rsidRPr="007647C5">
        <w:rPr>
          <w:rFonts w:cs="Arial"/>
          <w:sz w:val="24"/>
          <w:szCs w:val="24"/>
        </w:rPr>
        <w:t>Government Data</w:t>
      </w:r>
      <w:r w:rsidRPr="007647C5">
        <w:rPr>
          <w:rFonts w:cs="Arial"/>
          <w:sz w:val="24"/>
          <w:szCs w:val="24"/>
        </w:rPr>
        <w:t xml:space="preserve"> necessary to allow individuals to perform their role and fulfil their responsibilities in the provision of the Services.</w:t>
      </w:r>
    </w:p>
    <w:p w14:paraId="68148E71" w14:textId="5EB5BCDD"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 xml:space="preserve">s ensure, that where individual Supplier </w:t>
      </w:r>
      <w:r w:rsidR="007863C6" w:rsidRPr="007647C5">
        <w:rPr>
          <w:rFonts w:cs="Arial"/>
          <w:sz w:val="24"/>
          <w:szCs w:val="24"/>
        </w:rPr>
        <w:t>Staff</w:t>
      </w:r>
      <w:r w:rsidRPr="007647C5">
        <w:rPr>
          <w:rFonts w:cs="Arial"/>
          <w:sz w:val="24"/>
          <w:szCs w:val="24"/>
        </w:rPr>
        <w:t xml:space="preserve"> no longer require access to the </w:t>
      </w:r>
      <w:r w:rsidR="179D83F3" w:rsidRPr="007647C5">
        <w:rPr>
          <w:rFonts w:cs="Arial"/>
          <w:sz w:val="24"/>
          <w:szCs w:val="24"/>
        </w:rPr>
        <w:t>Government Data</w:t>
      </w:r>
      <w:r w:rsidRPr="007647C5">
        <w:rPr>
          <w:rFonts w:cs="Arial"/>
          <w:sz w:val="24"/>
          <w:szCs w:val="24"/>
        </w:rPr>
        <w:t xml:space="preserve"> or any part of the </w:t>
      </w:r>
      <w:r w:rsidR="179D83F3" w:rsidRPr="007647C5">
        <w:rPr>
          <w:rFonts w:cs="Arial"/>
          <w:sz w:val="24"/>
          <w:szCs w:val="24"/>
        </w:rPr>
        <w:t>Government Data</w:t>
      </w:r>
      <w:r w:rsidRPr="007647C5">
        <w:rPr>
          <w:rFonts w:cs="Arial"/>
          <w:sz w:val="24"/>
          <w:szCs w:val="24"/>
        </w:rPr>
        <w:t xml:space="preserve">, their access to the </w:t>
      </w:r>
      <w:r w:rsidR="179D83F3" w:rsidRPr="007647C5">
        <w:rPr>
          <w:rFonts w:cs="Arial"/>
          <w:sz w:val="24"/>
          <w:szCs w:val="24"/>
        </w:rPr>
        <w:t>Government Data</w:t>
      </w:r>
      <w:r w:rsidRPr="007647C5">
        <w:rPr>
          <w:rFonts w:cs="Arial"/>
          <w:sz w:val="24"/>
          <w:szCs w:val="24"/>
        </w:rPr>
        <w:t xml:space="preserve"> or that part of the </w:t>
      </w:r>
      <w:r w:rsidR="179D83F3" w:rsidRPr="007647C5">
        <w:rPr>
          <w:rFonts w:cs="Arial"/>
          <w:sz w:val="24"/>
          <w:szCs w:val="24"/>
        </w:rPr>
        <w:t>Government Data</w:t>
      </w:r>
      <w:r w:rsidRPr="007647C5">
        <w:rPr>
          <w:rFonts w:cs="Arial"/>
          <w:sz w:val="24"/>
          <w:szCs w:val="24"/>
        </w:rPr>
        <w:t xml:space="preserve"> is revoked immediately when their requirement to access </w:t>
      </w:r>
      <w:r w:rsidR="179D83F3" w:rsidRPr="007647C5">
        <w:rPr>
          <w:rFonts w:cs="Arial"/>
          <w:sz w:val="24"/>
          <w:szCs w:val="24"/>
        </w:rPr>
        <w:t>Government Data</w:t>
      </w:r>
      <w:r w:rsidRPr="007647C5">
        <w:rPr>
          <w:rFonts w:cs="Arial"/>
          <w:sz w:val="24"/>
          <w:szCs w:val="24"/>
        </w:rPr>
        <w:t xml:space="preserve"> ceases.</w:t>
      </w:r>
    </w:p>
    <w:p w14:paraId="77A979A3" w14:textId="7D1B5A86" w:rsidR="00F34D87" w:rsidRPr="007647C5" w:rsidRDefault="00F34D87" w:rsidP="001F4D46">
      <w:pPr>
        <w:pStyle w:val="ScheduleL2"/>
        <w:spacing w:before="120" w:after="120"/>
        <w:rPr>
          <w:rFonts w:cs="Arial"/>
          <w:sz w:val="24"/>
          <w:szCs w:val="24"/>
        </w:rPr>
      </w:pPr>
      <w:r w:rsidRPr="007647C5">
        <w:rPr>
          <w:rFonts w:cs="Arial"/>
          <w:sz w:val="24"/>
          <w:szCs w:val="24"/>
        </w:rPr>
        <w:t xml:space="preserve">Where requested by the </w:t>
      </w:r>
      <w:r w:rsidR="008745BB" w:rsidRPr="007647C5">
        <w:rPr>
          <w:rFonts w:cs="Arial"/>
          <w:sz w:val="24"/>
          <w:szCs w:val="24"/>
        </w:rPr>
        <w:t>Buyer</w:t>
      </w:r>
      <w:r w:rsidRPr="007647C5">
        <w:rPr>
          <w:rFonts w:cs="Arial"/>
          <w:sz w:val="24"/>
          <w:szCs w:val="24"/>
        </w:rPr>
        <w:t xml:space="preserve">, the Supplier must remove, and must ensure that </w:t>
      </w:r>
      <w:r w:rsidR="00124955" w:rsidRPr="007647C5">
        <w:rPr>
          <w:rFonts w:cs="Arial"/>
          <w:sz w:val="24"/>
          <w:szCs w:val="24"/>
        </w:rPr>
        <w:t>Sub-contractor</w:t>
      </w:r>
      <w:r w:rsidRPr="007647C5">
        <w:rPr>
          <w:rFonts w:cs="Arial"/>
          <w:sz w:val="24"/>
          <w:szCs w:val="24"/>
        </w:rPr>
        <w:t xml:space="preserve">s remove, an individual Supplier </w:t>
      </w:r>
      <w:r w:rsidR="007863C6" w:rsidRPr="007647C5">
        <w:rPr>
          <w:rFonts w:cs="Arial"/>
          <w:sz w:val="24"/>
          <w:szCs w:val="24"/>
        </w:rPr>
        <w:t>Staff</w:t>
      </w:r>
      <w:r w:rsidRPr="007647C5">
        <w:rPr>
          <w:rFonts w:cs="Arial"/>
          <w:sz w:val="24"/>
          <w:szCs w:val="24"/>
        </w:rPr>
        <w:t xml:space="preserve">’s access to the </w:t>
      </w:r>
      <w:r w:rsidR="179D83F3" w:rsidRPr="007647C5">
        <w:rPr>
          <w:rFonts w:cs="Arial"/>
          <w:sz w:val="24"/>
          <w:szCs w:val="24"/>
        </w:rPr>
        <w:t>Government Data</w:t>
      </w:r>
      <w:r w:rsidRPr="007647C5">
        <w:rPr>
          <w:rFonts w:cs="Arial"/>
          <w:sz w:val="24"/>
          <w:szCs w:val="24"/>
        </w:rPr>
        <w:t xml:space="preserve">, or part of that </w:t>
      </w:r>
      <w:r w:rsidR="179D83F3" w:rsidRPr="007647C5">
        <w:rPr>
          <w:rFonts w:cs="Arial"/>
          <w:sz w:val="24"/>
          <w:szCs w:val="24"/>
        </w:rPr>
        <w:t>Government Data</w:t>
      </w:r>
      <w:r w:rsidRPr="007647C5">
        <w:rPr>
          <w:rFonts w:cs="Arial"/>
          <w:sz w:val="24"/>
          <w:szCs w:val="24"/>
        </w:rPr>
        <w:t xml:space="preserve"> specified by the </w:t>
      </w:r>
      <w:r w:rsidR="008745BB" w:rsidRPr="007647C5">
        <w:rPr>
          <w:rFonts w:cs="Arial"/>
          <w:sz w:val="24"/>
          <w:szCs w:val="24"/>
        </w:rPr>
        <w:t>Buyer</w:t>
      </w:r>
      <w:r w:rsidRPr="007647C5">
        <w:rPr>
          <w:rFonts w:cs="Arial"/>
          <w:sz w:val="24"/>
          <w:szCs w:val="24"/>
        </w:rPr>
        <w:t>, as soon as practicable and in any event within 24 hours of the request.</w:t>
      </w:r>
    </w:p>
    <w:p w14:paraId="50C85575" w14:textId="3251974D" w:rsidR="00E41491" w:rsidRPr="007647C5" w:rsidRDefault="00E41491" w:rsidP="001F4D46">
      <w:pPr>
        <w:pStyle w:val="ScheduleL2A"/>
        <w:spacing w:before="120" w:after="120"/>
        <w:rPr>
          <w:rFonts w:cs="Arial"/>
          <w:sz w:val="24"/>
          <w:szCs w:val="24"/>
        </w:rPr>
      </w:pPr>
      <w:r w:rsidRPr="007647C5">
        <w:rPr>
          <w:rFonts w:cs="Arial"/>
          <w:sz w:val="24"/>
          <w:szCs w:val="24"/>
        </w:rPr>
        <w:t>Remote Working</w:t>
      </w:r>
    </w:p>
    <w:p w14:paraId="5B73B0CB" w14:textId="1D6CCAA1" w:rsidR="003770DF" w:rsidRPr="007647C5" w:rsidRDefault="001C113A" w:rsidP="001F4D46">
      <w:pPr>
        <w:pStyle w:val="ScheduleL2"/>
        <w:keepNext/>
        <w:spacing w:before="120" w:after="120"/>
        <w:rPr>
          <w:rFonts w:cs="Arial"/>
          <w:sz w:val="24"/>
          <w:szCs w:val="24"/>
        </w:rPr>
      </w:pPr>
      <w:bookmarkStart w:id="173" w:name="_Ref175303191"/>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s ensure, that</w:t>
      </w:r>
      <w:r w:rsidR="003770DF" w:rsidRPr="007647C5">
        <w:rPr>
          <w:rFonts w:cs="Arial"/>
          <w:sz w:val="24"/>
          <w:szCs w:val="24"/>
        </w:rPr>
        <w:t>:</w:t>
      </w:r>
      <w:bookmarkEnd w:id="173"/>
    </w:p>
    <w:p w14:paraId="6E32281F" w14:textId="2AE45E0A" w:rsidR="003770DF" w:rsidRPr="007647C5" w:rsidRDefault="003770DF" w:rsidP="001F4D46">
      <w:pPr>
        <w:pStyle w:val="ScheduleL3"/>
        <w:spacing w:before="120" w:after="120"/>
        <w:rPr>
          <w:rFonts w:cs="Arial"/>
          <w:sz w:val="24"/>
          <w:szCs w:val="24"/>
        </w:rPr>
      </w:pPr>
      <w:r w:rsidRPr="007647C5">
        <w:rPr>
          <w:rFonts w:cs="Arial"/>
          <w:sz w:val="24"/>
          <w:szCs w:val="24"/>
        </w:rPr>
        <w:t xml:space="preserve">unless </w:t>
      </w:r>
      <w:r w:rsidR="6E3F4B1A" w:rsidRPr="007647C5">
        <w:rPr>
          <w:rFonts w:cs="Arial"/>
          <w:sz w:val="24"/>
          <w:szCs w:val="24"/>
        </w:rPr>
        <w:t xml:space="preserve">agreed otherwise </w:t>
      </w:r>
      <w:r w:rsidRPr="007647C5">
        <w:rPr>
          <w:rFonts w:cs="Arial"/>
          <w:sz w:val="24"/>
          <w:szCs w:val="24"/>
        </w:rPr>
        <w:t xml:space="preserve">in writing by the </w:t>
      </w:r>
      <w:r w:rsidR="008745BB" w:rsidRPr="007647C5">
        <w:rPr>
          <w:rFonts w:cs="Arial"/>
          <w:sz w:val="24"/>
          <w:szCs w:val="24"/>
        </w:rPr>
        <w:t>Buyer</w:t>
      </w:r>
      <w:r w:rsidRPr="007647C5">
        <w:rPr>
          <w:rFonts w:cs="Arial"/>
          <w:sz w:val="24"/>
          <w:szCs w:val="24"/>
        </w:rPr>
        <w:t xml:space="preserve">, </w:t>
      </w:r>
      <w:r w:rsidR="001C113A" w:rsidRPr="007647C5">
        <w:rPr>
          <w:rFonts w:cs="Arial"/>
          <w:sz w:val="24"/>
          <w:szCs w:val="24"/>
        </w:rPr>
        <w:t xml:space="preserve">Privileged Users do not undertake Remote </w:t>
      </w:r>
      <w:proofErr w:type="gramStart"/>
      <w:r w:rsidR="001C113A" w:rsidRPr="007647C5">
        <w:rPr>
          <w:rFonts w:cs="Arial"/>
          <w:sz w:val="24"/>
          <w:szCs w:val="24"/>
        </w:rPr>
        <w:t>Working</w:t>
      </w:r>
      <w:r w:rsidRPr="007647C5">
        <w:rPr>
          <w:rFonts w:cs="Arial"/>
          <w:sz w:val="24"/>
          <w:szCs w:val="24"/>
        </w:rPr>
        <w:t>;</w:t>
      </w:r>
      <w:proofErr w:type="gramEnd"/>
    </w:p>
    <w:p w14:paraId="75B54C3A" w14:textId="71A65761" w:rsidR="00E41491" w:rsidRPr="007647C5" w:rsidRDefault="003770DF" w:rsidP="001F4D46">
      <w:pPr>
        <w:pStyle w:val="ScheduleL3"/>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permits Remote Working by Privileged Users, the Supplier ensures, and ensures that </w:t>
      </w:r>
      <w:r w:rsidR="00124955" w:rsidRPr="007647C5">
        <w:rPr>
          <w:rFonts w:cs="Arial"/>
          <w:sz w:val="24"/>
          <w:szCs w:val="24"/>
        </w:rPr>
        <w:t>Sub-contractor</w:t>
      </w:r>
      <w:r w:rsidRPr="007647C5">
        <w:rPr>
          <w:rFonts w:cs="Arial"/>
          <w:sz w:val="24"/>
          <w:szCs w:val="24"/>
        </w:rPr>
        <w:t xml:space="preserve">s ensure, that such Remote Working takes place only in accordance with any conditions imposed by the </w:t>
      </w:r>
      <w:r w:rsidR="008745BB" w:rsidRPr="007647C5">
        <w:rPr>
          <w:rFonts w:cs="Arial"/>
          <w:sz w:val="24"/>
          <w:szCs w:val="24"/>
        </w:rPr>
        <w:t>Buyer</w:t>
      </w:r>
      <w:r w:rsidR="001C113A" w:rsidRPr="007647C5">
        <w:rPr>
          <w:rFonts w:cs="Arial"/>
          <w:sz w:val="24"/>
          <w:szCs w:val="24"/>
        </w:rPr>
        <w:t>.</w:t>
      </w:r>
    </w:p>
    <w:p w14:paraId="595E0EE0" w14:textId="15731CBA" w:rsidR="001C113A" w:rsidRPr="007647C5" w:rsidRDefault="001C113A" w:rsidP="001F4D46">
      <w:pPr>
        <w:pStyle w:val="ScheduleL2"/>
        <w:keepNext/>
        <w:spacing w:before="120" w:after="120"/>
        <w:rPr>
          <w:rFonts w:cs="Arial"/>
          <w:sz w:val="24"/>
          <w:szCs w:val="24"/>
        </w:rPr>
      </w:pPr>
      <w:r w:rsidRPr="007647C5">
        <w:rPr>
          <w:rFonts w:cs="Arial"/>
          <w:sz w:val="24"/>
          <w:szCs w:val="24"/>
        </w:rPr>
        <w:t xml:space="preserve">Where the Supplier </w:t>
      </w:r>
      <w:r w:rsidR="00A0759C" w:rsidRPr="007647C5">
        <w:rPr>
          <w:rFonts w:cs="Arial"/>
          <w:sz w:val="24"/>
          <w:szCs w:val="24"/>
        </w:rPr>
        <w:t xml:space="preserve">or a </w:t>
      </w:r>
      <w:r w:rsidR="00124955" w:rsidRPr="007647C5">
        <w:rPr>
          <w:rFonts w:cs="Arial"/>
          <w:sz w:val="24"/>
          <w:szCs w:val="24"/>
        </w:rPr>
        <w:t>Sub-contractor</w:t>
      </w:r>
      <w:r w:rsidR="00A0759C" w:rsidRPr="007647C5">
        <w:rPr>
          <w:rFonts w:cs="Arial"/>
          <w:sz w:val="24"/>
          <w:szCs w:val="24"/>
        </w:rPr>
        <w:t xml:space="preserve"> </w:t>
      </w:r>
      <w:r w:rsidRPr="007647C5">
        <w:rPr>
          <w:rFonts w:cs="Arial"/>
          <w:sz w:val="24"/>
          <w:szCs w:val="24"/>
        </w:rPr>
        <w:t xml:space="preserve">wishes to </w:t>
      </w:r>
      <w:r w:rsidR="00A0759C" w:rsidRPr="007647C5">
        <w:rPr>
          <w:rFonts w:cs="Arial"/>
          <w:sz w:val="24"/>
          <w:szCs w:val="24"/>
        </w:rPr>
        <w:t xml:space="preserve">permit Supplier </w:t>
      </w:r>
      <w:r w:rsidR="007863C6" w:rsidRPr="007647C5">
        <w:rPr>
          <w:rFonts w:cs="Arial"/>
          <w:sz w:val="24"/>
          <w:szCs w:val="24"/>
        </w:rPr>
        <w:t>Staff</w:t>
      </w:r>
      <w:r w:rsidR="00A0759C" w:rsidRPr="007647C5">
        <w:rPr>
          <w:rFonts w:cs="Arial"/>
          <w:sz w:val="24"/>
          <w:szCs w:val="24"/>
        </w:rPr>
        <w:t xml:space="preserve"> to undertake Remote Working, it must:</w:t>
      </w:r>
    </w:p>
    <w:p w14:paraId="41F8374E" w14:textId="4EB1E35E" w:rsidR="00A0759C" w:rsidRPr="007647C5" w:rsidRDefault="00A0759C" w:rsidP="001F4D46">
      <w:pPr>
        <w:pStyle w:val="ScheduleL3"/>
        <w:spacing w:before="120" w:after="120"/>
        <w:rPr>
          <w:rFonts w:cs="Arial"/>
          <w:sz w:val="24"/>
          <w:szCs w:val="24"/>
        </w:rPr>
      </w:pPr>
      <w:r w:rsidRPr="007647C5">
        <w:rPr>
          <w:rFonts w:cs="Arial"/>
          <w:sz w:val="24"/>
          <w:szCs w:val="24"/>
        </w:rPr>
        <w:t xml:space="preserve">prepare and have approved by the </w:t>
      </w:r>
      <w:r w:rsidR="008745BB" w:rsidRPr="007647C5">
        <w:rPr>
          <w:rFonts w:cs="Arial"/>
          <w:sz w:val="24"/>
          <w:szCs w:val="24"/>
        </w:rPr>
        <w:t>Buyer</w:t>
      </w:r>
      <w:r w:rsidRPr="007647C5">
        <w:rPr>
          <w:rFonts w:cs="Arial"/>
          <w:sz w:val="24"/>
          <w:szCs w:val="24"/>
        </w:rPr>
        <w:t xml:space="preserve"> the Remote Working Policy in accordance with this </w:t>
      </w:r>
      <w:proofErr w:type="gramStart"/>
      <w:r w:rsidR="00384A97" w:rsidRPr="007647C5">
        <w:rPr>
          <w:rFonts w:cs="Arial"/>
          <w:sz w:val="24"/>
          <w:szCs w:val="24"/>
        </w:rPr>
        <w:t>Paragraph</w:t>
      </w:r>
      <w:r w:rsidRPr="007647C5">
        <w:rPr>
          <w:rFonts w:cs="Arial"/>
          <w:sz w:val="24"/>
          <w:szCs w:val="24"/>
        </w:rPr>
        <w:t>;</w:t>
      </w:r>
      <w:proofErr w:type="gramEnd"/>
    </w:p>
    <w:p w14:paraId="5548AD16" w14:textId="7C21C20A" w:rsidR="00A0759C" w:rsidRPr="007647C5" w:rsidRDefault="00A0759C" w:rsidP="001F4D46">
      <w:pPr>
        <w:pStyle w:val="ScheduleL3"/>
        <w:spacing w:before="120" w:after="120"/>
        <w:rPr>
          <w:rFonts w:cs="Arial"/>
          <w:sz w:val="24"/>
          <w:szCs w:val="24"/>
        </w:rPr>
      </w:pPr>
      <w:r w:rsidRPr="007647C5">
        <w:rPr>
          <w:rFonts w:cs="Arial"/>
          <w:sz w:val="24"/>
          <w:szCs w:val="24"/>
        </w:rPr>
        <w:t xml:space="preserve">undertake and, where applicable, ensure that any relevant </w:t>
      </w:r>
      <w:r w:rsidR="00124955" w:rsidRPr="007647C5">
        <w:rPr>
          <w:rFonts w:cs="Arial"/>
          <w:sz w:val="24"/>
          <w:szCs w:val="24"/>
        </w:rPr>
        <w:t>Sub-contractor</w:t>
      </w:r>
      <w:r w:rsidRPr="007647C5">
        <w:rPr>
          <w:rFonts w:cs="Arial"/>
          <w:sz w:val="24"/>
          <w:szCs w:val="24"/>
        </w:rPr>
        <w:t xml:space="preserve">s undertake, all steps required by the Remote Working </w:t>
      </w:r>
      <w:proofErr w:type="gramStart"/>
      <w:r w:rsidRPr="007647C5">
        <w:rPr>
          <w:rFonts w:cs="Arial"/>
          <w:sz w:val="24"/>
          <w:szCs w:val="24"/>
        </w:rPr>
        <w:t>Policy;</w:t>
      </w:r>
      <w:proofErr w:type="gramEnd"/>
    </w:p>
    <w:p w14:paraId="22F77BF8" w14:textId="21A25747" w:rsidR="00A0759C" w:rsidRPr="007647C5" w:rsidRDefault="00A0759C" w:rsidP="001F4D46">
      <w:pPr>
        <w:pStyle w:val="ScheduleL3"/>
        <w:spacing w:before="120" w:after="120"/>
        <w:rPr>
          <w:rFonts w:cs="Arial"/>
          <w:sz w:val="24"/>
          <w:szCs w:val="24"/>
        </w:rPr>
      </w:pPr>
      <w:r w:rsidRPr="007647C5">
        <w:rPr>
          <w:rFonts w:cs="Arial"/>
          <w:sz w:val="24"/>
          <w:szCs w:val="24"/>
        </w:rPr>
        <w:t xml:space="preserve">ensure that Supplier </w:t>
      </w:r>
      <w:r w:rsidR="007863C6" w:rsidRPr="007647C5">
        <w:rPr>
          <w:rFonts w:cs="Arial"/>
          <w:sz w:val="24"/>
          <w:szCs w:val="24"/>
        </w:rPr>
        <w:t>Staff</w:t>
      </w:r>
      <w:r w:rsidRPr="007647C5">
        <w:rPr>
          <w:rFonts w:cs="Arial"/>
          <w:sz w:val="24"/>
          <w:szCs w:val="24"/>
        </w:rPr>
        <w:t xml:space="preserve"> undertake Remote Working only in accordance with the Remote Working Policy;</w:t>
      </w:r>
      <w:r w:rsidR="00C95559" w:rsidRPr="007647C5">
        <w:rPr>
          <w:rFonts w:cs="Arial"/>
          <w:sz w:val="24"/>
          <w:szCs w:val="24"/>
        </w:rPr>
        <w:t xml:space="preserve"> and</w:t>
      </w:r>
    </w:p>
    <w:p w14:paraId="3D2EA00D" w14:textId="361DFBDC" w:rsidR="00A0759C" w:rsidRPr="007647C5" w:rsidRDefault="00A0759C" w:rsidP="001F4D46">
      <w:pPr>
        <w:pStyle w:val="ScheduleL3"/>
        <w:spacing w:before="120" w:after="120"/>
        <w:rPr>
          <w:rFonts w:cs="Arial"/>
          <w:sz w:val="24"/>
          <w:szCs w:val="24"/>
        </w:rPr>
      </w:pPr>
      <w:r w:rsidRPr="007647C5">
        <w:rPr>
          <w:rFonts w:cs="Arial"/>
          <w:sz w:val="24"/>
          <w:szCs w:val="24"/>
        </w:rPr>
        <w:t xml:space="preserve">may not permit any Supplier </w:t>
      </w:r>
      <w:r w:rsidR="007863C6" w:rsidRPr="007647C5">
        <w:rPr>
          <w:rFonts w:cs="Arial"/>
          <w:sz w:val="24"/>
          <w:szCs w:val="24"/>
        </w:rPr>
        <w:t>Staff</w:t>
      </w:r>
      <w:r w:rsidRPr="007647C5">
        <w:rPr>
          <w:rFonts w:cs="Arial"/>
          <w:sz w:val="24"/>
          <w:szCs w:val="24"/>
        </w:rPr>
        <w:t xml:space="preserve"> of the Supplier or any </w:t>
      </w:r>
      <w:r w:rsidR="00124955" w:rsidRPr="007647C5">
        <w:rPr>
          <w:rFonts w:cs="Arial"/>
          <w:sz w:val="24"/>
          <w:szCs w:val="24"/>
        </w:rPr>
        <w:t>Sub-contractor</w:t>
      </w:r>
      <w:r w:rsidRPr="007647C5">
        <w:rPr>
          <w:rFonts w:cs="Arial"/>
          <w:sz w:val="24"/>
          <w:szCs w:val="24"/>
        </w:rPr>
        <w:t xml:space="preserve"> to undertake Remote Working until the Remote Working Policy is approved by the </w:t>
      </w:r>
      <w:r w:rsidR="008745BB" w:rsidRPr="007647C5">
        <w:rPr>
          <w:rFonts w:cs="Arial"/>
          <w:sz w:val="24"/>
          <w:szCs w:val="24"/>
        </w:rPr>
        <w:t>Buyer</w:t>
      </w:r>
      <w:r w:rsidRPr="007647C5">
        <w:rPr>
          <w:rFonts w:cs="Arial"/>
          <w:sz w:val="24"/>
          <w:szCs w:val="24"/>
        </w:rPr>
        <w:t>.</w:t>
      </w:r>
    </w:p>
    <w:p w14:paraId="7B1D1FCB" w14:textId="4E47FBB4" w:rsidR="00A0759C" w:rsidRPr="007647C5" w:rsidRDefault="00A0759C" w:rsidP="001F4D46">
      <w:pPr>
        <w:pStyle w:val="ScheduleL2"/>
        <w:spacing w:before="120" w:after="120"/>
        <w:rPr>
          <w:rFonts w:cs="Arial"/>
          <w:sz w:val="24"/>
          <w:szCs w:val="24"/>
        </w:rPr>
      </w:pPr>
      <w:r w:rsidRPr="007647C5">
        <w:rPr>
          <w:rFonts w:cs="Arial"/>
          <w:sz w:val="24"/>
          <w:szCs w:val="24"/>
        </w:rPr>
        <w:t>The Remote Working Policy must include or make provision for the following matters:</w:t>
      </w:r>
    </w:p>
    <w:p w14:paraId="7F665404" w14:textId="28D85799" w:rsidR="00A0759C" w:rsidRPr="007647C5" w:rsidRDefault="00A0759C" w:rsidP="001F4D46">
      <w:pPr>
        <w:pStyle w:val="ScheduleL3"/>
        <w:spacing w:before="120" w:after="120"/>
        <w:rPr>
          <w:rFonts w:cs="Arial"/>
          <w:sz w:val="24"/>
          <w:szCs w:val="24"/>
        </w:rPr>
      </w:pPr>
      <w:r w:rsidRPr="007647C5">
        <w:rPr>
          <w:rFonts w:cs="Arial"/>
          <w:sz w:val="24"/>
          <w:szCs w:val="24"/>
        </w:rPr>
        <w:t xml:space="preserve">restricting or prohibiting Supplier </w:t>
      </w:r>
      <w:r w:rsidR="007863C6" w:rsidRPr="007647C5">
        <w:rPr>
          <w:rFonts w:cs="Arial"/>
          <w:sz w:val="24"/>
          <w:szCs w:val="24"/>
        </w:rPr>
        <w:t>Staff</w:t>
      </w:r>
      <w:r w:rsidRPr="007647C5">
        <w:rPr>
          <w:rFonts w:cs="Arial"/>
          <w:sz w:val="24"/>
          <w:szCs w:val="24"/>
        </w:rPr>
        <w:t xml:space="preserve"> from printing documents in any Remote </w:t>
      </w:r>
      <w:proofErr w:type="gramStart"/>
      <w:r w:rsidRPr="007647C5">
        <w:rPr>
          <w:rFonts w:cs="Arial"/>
          <w:sz w:val="24"/>
          <w:szCs w:val="24"/>
        </w:rPr>
        <w:t>Location;</w:t>
      </w:r>
      <w:proofErr w:type="gramEnd"/>
    </w:p>
    <w:p w14:paraId="7C72D4C3" w14:textId="2AED9EB0" w:rsidR="00A0759C" w:rsidRPr="007647C5" w:rsidRDefault="00A0759C" w:rsidP="001F4D46">
      <w:pPr>
        <w:pStyle w:val="ScheduleL3"/>
        <w:spacing w:before="120" w:after="120"/>
        <w:rPr>
          <w:rFonts w:cs="Arial"/>
          <w:sz w:val="24"/>
          <w:szCs w:val="24"/>
        </w:rPr>
      </w:pPr>
      <w:r w:rsidRPr="007647C5">
        <w:rPr>
          <w:rFonts w:cs="Arial"/>
          <w:sz w:val="24"/>
          <w:szCs w:val="24"/>
        </w:rPr>
        <w:t xml:space="preserve">restricting or prohibiting Supplier </w:t>
      </w:r>
      <w:r w:rsidR="007863C6" w:rsidRPr="007647C5">
        <w:rPr>
          <w:rFonts w:cs="Arial"/>
          <w:sz w:val="24"/>
          <w:szCs w:val="24"/>
        </w:rPr>
        <w:t>Staff</w:t>
      </w:r>
      <w:r w:rsidRPr="007647C5">
        <w:rPr>
          <w:rFonts w:cs="Arial"/>
          <w:sz w:val="24"/>
          <w:szCs w:val="24"/>
        </w:rPr>
        <w:t xml:space="preserve"> from downloading any </w:t>
      </w:r>
      <w:r w:rsidR="179D83F3" w:rsidRPr="007647C5">
        <w:rPr>
          <w:rFonts w:cs="Arial"/>
          <w:sz w:val="24"/>
          <w:szCs w:val="24"/>
        </w:rPr>
        <w:t>Government Data</w:t>
      </w:r>
      <w:r w:rsidRPr="007647C5">
        <w:rPr>
          <w:rFonts w:cs="Arial"/>
          <w:sz w:val="24"/>
          <w:szCs w:val="24"/>
        </w:rPr>
        <w:t xml:space="preserve"> to any End-user Device other than an End</w:t>
      </w:r>
      <w:r w:rsidR="2227A08C" w:rsidRPr="007647C5">
        <w:rPr>
          <w:rFonts w:cs="Arial"/>
          <w:sz w:val="24"/>
          <w:szCs w:val="24"/>
        </w:rPr>
        <w:t>-</w:t>
      </w:r>
      <w:r w:rsidR="00CC41E0" w:rsidRPr="007647C5">
        <w:rPr>
          <w:rFonts w:cs="Arial"/>
          <w:sz w:val="24"/>
          <w:szCs w:val="24"/>
        </w:rPr>
        <w:t>u</w:t>
      </w:r>
      <w:r w:rsidRPr="007647C5">
        <w:rPr>
          <w:rFonts w:cs="Arial"/>
          <w:sz w:val="24"/>
          <w:szCs w:val="24"/>
        </w:rPr>
        <w:t>ser Device that:</w:t>
      </w:r>
    </w:p>
    <w:p w14:paraId="7B3F265E" w14:textId="78ED9608" w:rsidR="00A0759C" w:rsidRPr="007647C5" w:rsidRDefault="00A0759C" w:rsidP="001F4D46">
      <w:pPr>
        <w:pStyle w:val="ScheduleL4"/>
        <w:spacing w:before="120" w:after="120"/>
        <w:rPr>
          <w:rFonts w:cs="Arial"/>
          <w:sz w:val="24"/>
          <w:szCs w:val="24"/>
        </w:rPr>
      </w:pPr>
      <w:r w:rsidRPr="007647C5">
        <w:rPr>
          <w:rFonts w:cs="Arial"/>
          <w:sz w:val="24"/>
          <w:szCs w:val="24"/>
        </w:rPr>
        <w:t xml:space="preserve">is provided by the Supplier or </w:t>
      </w:r>
      <w:r w:rsidR="00124955" w:rsidRPr="007647C5">
        <w:rPr>
          <w:rFonts w:cs="Arial"/>
          <w:sz w:val="24"/>
          <w:szCs w:val="24"/>
        </w:rPr>
        <w:t>Sub-contractor</w:t>
      </w:r>
      <w:r w:rsidRPr="007647C5">
        <w:rPr>
          <w:rFonts w:cs="Arial"/>
          <w:sz w:val="24"/>
          <w:szCs w:val="24"/>
        </w:rPr>
        <w:t xml:space="preserve"> (as appropriate); and</w:t>
      </w:r>
    </w:p>
    <w:p w14:paraId="41DD812A" w14:textId="5A71040E" w:rsidR="00A0759C" w:rsidRPr="007647C5" w:rsidRDefault="00A0759C" w:rsidP="001F4D46">
      <w:pPr>
        <w:pStyle w:val="ScheduleL4"/>
        <w:spacing w:before="120" w:after="120"/>
        <w:rPr>
          <w:rFonts w:cs="Arial"/>
          <w:sz w:val="24"/>
          <w:szCs w:val="24"/>
        </w:rPr>
      </w:pPr>
      <w:r w:rsidRPr="007647C5">
        <w:rPr>
          <w:rFonts w:cs="Arial"/>
          <w:sz w:val="24"/>
          <w:szCs w:val="24"/>
        </w:rPr>
        <w:t xml:space="preserve">complies with the requirements set out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_Ref160466003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4</w:t>
      </w:r>
      <w:r w:rsidRPr="007647C5">
        <w:rPr>
          <w:rFonts w:cs="Arial"/>
          <w:sz w:val="24"/>
          <w:szCs w:val="24"/>
        </w:rPr>
        <w:fldChar w:fldCharType="end"/>
      </w:r>
      <w:r w:rsidRPr="007647C5">
        <w:rPr>
          <w:rFonts w:cs="Arial"/>
          <w:sz w:val="24"/>
          <w:szCs w:val="24"/>
        </w:rPr>
        <w:t xml:space="preserve"> (</w:t>
      </w:r>
      <w:r w:rsidRPr="007647C5">
        <w:rPr>
          <w:rFonts w:cs="Arial"/>
          <w:i/>
          <w:iCs/>
          <w:sz w:val="24"/>
          <w:szCs w:val="24"/>
        </w:rPr>
        <w:t>End-user Devices</w:t>
      </w:r>
      <w:proofErr w:type="gramStart"/>
      <w:r w:rsidRPr="007647C5">
        <w:rPr>
          <w:rFonts w:cs="Arial"/>
          <w:sz w:val="24"/>
          <w:szCs w:val="24"/>
        </w:rPr>
        <w:t>)</w:t>
      </w:r>
      <w:r w:rsidR="00262C08" w:rsidRPr="007647C5">
        <w:rPr>
          <w:rFonts w:cs="Arial"/>
          <w:sz w:val="24"/>
          <w:szCs w:val="24"/>
        </w:rPr>
        <w:t>;</w:t>
      </w:r>
      <w:proofErr w:type="gramEnd"/>
    </w:p>
    <w:p w14:paraId="3662C3DE" w14:textId="60C6FFFD" w:rsidR="00C515AF" w:rsidRPr="007647C5" w:rsidRDefault="00C515AF" w:rsidP="001F4D46">
      <w:pPr>
        <w:pStyle w:val="ScheduleL3"/>
        <w:spacing w:before="120" w:after="120"/>
        <w:rPr>
          <w:rFonts w:cs="Arial"/>
          <w:sz w:val="24"/>
          <w:szCs w:val="24"/>
        </w:rPr>
      </w:pPr>
      <w:r w:rsidRPr="007647C5">
        <w:rPr>
          <w:rFonts w:cs="Arial"/>
          <w:sz w:val="24"/>
          <w:szCs w:val="24"/>
        </w:rPr>
        <w:t xml:space="preserve">ensuring that Supplier </w:t>
      </w:r>
      <w:r w:rsidR="007863C6" w:rsidRPr="007647C5">
        <w:rPr>
          <w:rFonts w:cs="Arial"/>
          <w:sz w:val="24"/>
          <w:szCs w:val="24"/>
        </w:rPr>
        <w:t>Staff</w:t>
      </w:r>
      <w:r w:rsidRPr="007647C5">
        <w:rPr>
          <w:rFonts w:cs="Arial"/>
          <w:sz w:val="24"/>
          <w:szCs w:val="24"/>
        </w:rPr>
        <w:t xml:space="preserve"> comply with the Expected Behaviours (so far as they are applicable</w:t>
      </w:r>
      <w:proofErr w:type="gramStart"/>
      <w:r w:rsidRPr="007647C5">
        <w:rPr>
          <w:rFonts w:cs="Arial"/>
          <w:sz w:val="24"/>
          <w:szCs w:val="24"/>
        </w:rPr>
        <w:t>);</w:t>
      </w:r>
      <w:proofErr w:type="gramEnd"/>
    </w:p>
    <w:p w14:paraId="12B04336" w14:textId="1BDFBBFE" w:rsidR="00C515AF" w:rsidRPr="007647C5" w:rsidRDefault="00C515AF" w:rsidP="001F4D46">
      <w:pPr>
        <w:pStyle w:val="ScheduleL3"/>
        <w:spacing w:before="120" w:after="120"/>
        <w:rPr>
          <w:rFonts w:cs="Arial"/>
          <w:sz w:val="24"/>
          <w:szCs w:val="24"/>
        </w:rPr>
      </w:pPr>
      <w:r w:rsidRPr="007647C5">
        <w:rPr>
          <w:rFonts w:cs="Arial"/>
          <w:sz w:val="24"/>
          <w:szCs w:val="24"/>
        </w:rPr>
        <w:t>giving effect to the Security Controls (so far as they are applicable</w:t>
      </w:r>
      <w:proofErr w:type="gramStart"/>
      <w:r w:rsidRPr="007647C5">
        <w:rPr>
          <w:rFonts w:cs="Arial"/>
          <w:sz w:val="24"/>
          <w:szCs w:val="24"/>
        </w:rPr>
        <w:t>);</w:t>
      </w:r>
      <w:proofErr w:type="gramEnd"/>
    </w:p>
    <w:p w14:paraId="6BC763A9" w14:textId="4D577057" w:rsidR="00262C08" w:rsidRPr="007647C5" w:rsidRDefault="00C515AF" w:rsidP="001F4D46">
      <w:pPr>
        <w:pStyle w:val="ScheduleL3"/>
        <w:spacing w:before="120" w:after="120"/>
        <w:rPr>
          <w:rFonts w:cs="Arial"/>
          <w:sz w:val="24"/>
          <w:szCs w:val="24"/>
        </w:rPr>
      </w:pPr>
      <w:r w:rsidRPr="007647C5">
        <w:rPr>
          <w:rFonts w:cs="Arial"/>
          <w:sz w:val="24"/>
          <w:szCs w:val="24"/>
        </w:rPr>
        <w:t xml:space="preserve">for each </w:t>
      </w:r>
      <w:r w:rsidR="00262C08" w:rsidRPr="007647C5">
        <w:rPr>
          <w:rFonts w:cs="Arial"/>
          <w:sz w:val="24"/>
          <w:szCs w:val="24"/>
        </w:rPr>
        <w:t>different categor</w:t>
      </w:r>
      <w:r w:rsidRPr="007647C5">
        <w:rPr>
          <w:rFonts w:cs="Arial"/>
          <w:sz w:val="24"/>
          <w:szCs w:val="24"/>
        </w:rPr>
        <w:t>y</w:t>
      </w:r>
      <w:r w:rsidR="00262C08" w:rsidRPr="007647C5">
        <w:rPr>
          <w:rFonts w:cs="Arial"/>
          <w:sz w:val="24"/>
          <w:szCs w:val="24"/>
        </w:rPr>
        <w:t xml:space="preserve"> of Supplier </w:t>
      </w:r>
      <w:r w:rsidR="007863C6" w:rsidRPr="007647C5">
        <w:rPr>
          <w:rFonts w:cs="Arial"/>
          <w:sz w:val="24"/>
          <w:szCs w:val="24"/>
        </w:rPr>
        <w:t>Staff</w:t>
      </w:r>
      <w:r w:rsidRPr="007647C5">
        <w:rPr>
          <w:rFonts w:cs="Arial"/>
          <w:sz w:val="24"/>
          <w:szCs w:val="24"/>
        </w:rPr>
        <w:t xml:space="preserve"> subject to the proposed Remote Working Policy</w:t>
      </w:r>
      <w:r w:rsidR="00262C08" w:rsidRPr="007647C5">
        <w:rPr>
          <w:rFonts w:cs="Arial"/>
          <w:sz w:val="24"/>
          <w:szCs w:val="24"/>
        </w:rPr>
        <w:t>:</w:t>
      </w:r>
    </w:p>
    <w:p w14:paraId="0E51E22C" w14:textId="705C88DA" w:rsidR="00262C08" w:rsidRPr="007647C5" w:rsidRDefault="00262C08" w:rsidP="001F4D46">
      <w:pPr>
        <w:pStyle w:val="ScheduleL4"/>
        <w:spacing w:before="120" w:after="120"/>
        <w:rPr>
          <w:rFonts w:cs="Arial"/>
          <w:sz w:val="24"/>
          <w:szCs w:val="24"/>
        </w:rPr>
      </w:pPr>
      <w:r w:rsidRPr="007647C5">
        <w:rPr>
          <w:rFonts w:cs="Arial"/>
          <w:sz w:val="24"/>
          <w:szCs w:val="24"/>
        </w:rPr>
        <w:t xml:space="preserve">the types and volumes of </w:t>
      </w:r>
      <w:r w:rsidR="179D83F3" w:rsidRPr="007647C5">
        <w:rPr>
          <w:rFonts w:cs="Arial"/>
          <w:sz w:val="24"/>
          <w:szCs w:val="24"/>
        </w:rPr>
        <w:t>Government Data</w:t>
      </w:r>
      <w:r w:rsidRPr="007647C5">
        <w:rPr>
          <w:rFonts w:cs="Arial"/>
          <w:sz w:val="24"/>
          <w:szCs w:val="24"/>
        </w:rPr>
        <w:t xml:space="preserve"> that the Supplier </w:t>
      </w:r>
      <w:r w:rsidR="007863C6" w:rsidRPr="007647C5">
        <w:rPr>
          <w:rFonts w:cs="Arial"/>
          <w:sz w:val="24"/>
          <w:szCs w:val="24"/>
        </w:rPr>
        <w:t>Staff</w:t>
      </w:r>
      <w:r w:rsidRPr="007647C5">
        <w:rPr>
          <w:rFonts w:cs="Arial"/>
          <w:sz w:val="24"/>
          <w:szCs w:val="24"/>
        </w:rPr>
        <w:t xml:space="preserve"> can </w:t>
      </w:r>
      <w:r w:rsidR="003E6685" w:rsidRPr="007647C5">
        <w:rPr>
          <w:rFonts w:cs="Arial"/>
          <w:sz w:val="24"/>
          <w:szCs w:val="24"/>
        </w:rPr>
        <w:t>Handle</w:t>
      </w:r>
      <w:r w:rsidRPr="007647C5">
        <w:rPr>
          <w:rFonts w:cs="Arial"/>
          <w:sz w:val="24"/>
          <w:szCs w:val="24"/>
        </w:rPr>
        <w:t xml:space="preserve"> in a Remote Location and the </w:t>
      </w:r>
      <w:r w:rsidR="003E6685" w:rsidRPr="007647C5">
        <w:rPr>
          <w:rFonts w:cs="Arial"/>
          <w:sz w:val="24"/>
          <w:szCs w:val="24"/>
        </w:rPr>
        <w:t>Handling</w:t>
      </w:r>
      <w:r w:rsidRPr="007647C5">
        <w:rPr>
          <w:rFonts w:cs="Arial"/>
          <w:sz w:val="24"/>
          <w:szCs w:val="24"/>
        </w:rPr>
        <w:t xml:space="preserve"> that those Supplier </w:t>
      </w:r>
      <w:r w:rsidR="007863C6" w:rsidRPr="007647C5">
        <w:rPr>
          <w:rFonts w:cs="Arial"/>
          <w:sz w:val="24"/>
          <w:szCs w:val="24"/>
        </w:rPr>
        <w:t>Staff</w:t>
      </w:r>
      <w:r w:rsidRPr="007647C5">
        <w:rPr>
          <w:rFonts w:cs="Arial"/>
          <w:sz w:val="24"/>
          <w:szCs w:val="24"/>
        </w:rPr>
        <w:t xml:space="preserve"> will </w:t>
      </w:r>
      <w:proofErr w:type="gramStart"/>
      <w:r w:rsidRPr="007647C5">
        <w:rPr>
          <w:rFonts w:cs="Arial"/>
          <w:sz w:val="24"/>
          <w:szCs w:val="24"/>
        </w:rPr>
        <w:t>undertake;</w:t>
      </w:r>
      <w:proofErr w:type="gramEnd"/>
    </w:p>
    <w:p w14:paraId="7A5E6017" w14:textId="35E848D9" w:rsidR="00262C08" w:rsidRPr="007647C5" w:rsidRDefault="00262C08" w:rsidP="001F4D46">
      <w:pPr>
        <w:pStyle w:val="ScheduleL4"/>
        <w:spacing w:before="120" w:after="120"/>
        <w:rPr>
          <w:rFonts w:cs="Arial"/>
          <w:sz w:val="24"/>
          <w:szCs w:val="24"/>
        </w:rPr>
      </w:pPr>
      <w:r w:rsidRPr="007647C5">
        <w:rPr>
          <w:rFonts w:cs="Arial"/>
          <w:sz w:val="24"/>
          <w:szCs w:val="24"/>
        </w:rPr>
        <w:t xml:space="preserve">any identified security risks arising from the proposed </w:t>
      </w:r>
      <w:r w:rsidR="003E6685" w:rsidRPr="007647C5">
        <w:rPr>
          <w:rFonts w:cs="Arial"/>
          <w:sz w:val="24"/>
          <w:szCs w:val="24"/>
        </w:rPr>
        <w:t>Handling</w:t>
      </w:r>
      <w:r w:rsidRPr="007647C5">
        <w:rPr>
          <w:rFonts w:cs="Arial"/>
          <w:sz w:val="24"/>
          <w:szCs w:val="24"/>
        </w:rPr>
        <w:t xml:space="preserve"> in a Remote </w:t>
      </w:r>
      <w:proofErr w:type="gramStart"/>
      <w:r w:rsidRPr="007647C5">
        <w:rPr>
          <w:rFonts w:cs="Arial"/>
          <w:sz w:val="24"/>
          <w:szCs w:val="24"/>
        </w:rPr>
        <w:t>Location;</w:t>
      </w:r>
      <w:proofErr w:type="gramEnd"/>
    </w:p>
    <w:p w14:paraId="6D83547E" w14:textId="4DA1B7C7" w:rsidR="00262C08" w:rsidRPr="007647C5" w:rsidRDefault="00262C08" w:rsidP="001F4D46">
      <w:pPr>
        <w:pStyle w:val="ScheduleL4"/>
        <w:spacing w:before="120" w:after="120"/>
        <w:rPr>
          <w:rFonts w:cs="Arial"/>
          <w:sz w:val="24"/>
          <w:szCs w:val="24"/>
        </w:rPr>
      </w:pPr>
      <w:r w:rsidRPr="007647C5">
        <w:rPr>
          <w:rFonts w:cs="Arial"/>
          <w:sz w:val="24"/>
          <w:szCs w:val="24"/>
        </w:rPr>
        <w:t xml:space="preserve">the mitigations, controls and security measures the Supplier or </w:t>
      </w:r>
      <w:r w:rsidR="00124955" w:rsidRPr="007647C5">
        <w:rPr>
          <w:rFonts w:cs="Arial"/>
          <w:sz w:val="24"/>
          <w:szCs w:val="24"/>
        </w:rPr>
        <w:t>Sub-contractor</w:t>
      </w:r>
      <w:r w:rsidRPr="007647C5">
        <w:rPr>
          <w:rFonts w:cs="Arial"/>
          <w:sz w:val="24"/>
          <w:szCs w:val="24"/>
        </w:rPr>
        <w:t xml:space="preserve"> (as applicable) will implement to mitigate the identified </w:t>
      </w:r>
      <w:proofErr w:type="gramStart"/>
      <w:r w:rsidRPr="007647C5">
        <w:rPr>
          <w:rFonts w:cs="Arial"/>
          <w:sz w:val="24"/>
          <w:szCs w:val="24"/>
        </w:rPr>
        <w:t>risks;</w:t>
      </w:r>
      <w:proofErr w:type="gramEnd"/>
    </w:p>
    <w:p w14:paraId="1A06D9F0" w14:textId="37FF915E" w:rsidR="00262C08" w:rsidRPr="007647C5" w:rsidRDefault="00262C08" w:rsidP="001F4D46">
      <w:pPr>
        <w:pStyle w:val="ScheduleL4"/>
        <w:spacing w:before="120" w:after="120"/>
        <w:rPr>
          <w:rFonts w:cs="Arial"/>
          <w:sz w:val="24"/>
          <w:szCs w:val="24"/>
        </w:rPr>
      </w:pPr>
      <w:r w:rsidRPr="007647C5">
        <w:rPr>
          <w:rFonts w:cs="Arial"/>
          <w:sz w:val="24"/>
          <w:szCs w:val="24"/>
        </w:rPr>
        <w:t xml:space="preserve">the residual risk levels following the implementation of those mitigations, controls and </w:t>
      </w:r>
      <w:proofErr w:type="gramStart"/>
      <w:r w:rsidRPr="007647C5">
        <w:rPr>
          <w:rFonts w:cs="Arial"/>
          <w:sz w:val="24"/>
          <w:szCs w:val="24"/>
        </w:rPr>
        <w:t>measures;</w:t>
      </w:r>
      <w:proofErr w:type="gramEnd"/>
    </w:p>
    <w:p w14:paraId="3ADA2551" w14:textId="50142555" w:rsidR="00262C08" w:rsidRPr="007647C5" w:rsidRDefault="00262C08" w:rsidP="001F4D46">
      <w:pPr>
        <w:pStyle w:val="ScheduleL4"/>
        <w:spacing w:before="120" w:after="120"/>
        <w:rPr>
          <w:rFonts w:cs="Arial"/>
          <w:sz w:val="24"/>
          <w:szCs w:val="24"/>
        </w:rPr>
      </w:pPr>
      <w:r w:rsidRPr="007647C5">
        <w:rPr>
          <w:rFonts w:cs="Arial"/>
          <w:sz w:val="24"/>
          <w:szCs w:val="24"/>
        </w:rPr>
        <w:t xml:space="preserve">when the Supplier or </w:t>
      </w:r>
      <w:r w:rsidR="00124955" w:rsidRPr="007647C5">
        <w:rPr>
          <w:rFonts w:cs="Arial"/>
          <w:sz w:val="24"/>
          <w:szCs w:val="24"/>
        </w:rPr>
        <w:t>Sub-contractor</w:t>
      </w:r>
      <w:r w:rsidRPr="007647C5">
        <w:rPr>
          <w:rFonts w:cs="Arial"/>
          <w:sz w:val="24"/>
          <w:szCs w:val="24"/>
        </w:rPr>
        <w:t xml:space="preserve"> (as applicable) will implement the proposed mitigations, controls and measures;</w:t>
      </w:r>
      <w:r w:rsidR="002D0FA2" w:rsidRPr="007647C5">
        <w:rPr>
          <w:rFonts w:cs="Arial"/>
          <w:sz w:val="24"/>
          <w:szCs w:val="24"/>
        </w:rPr>
        <w:t xml:space="preserve"> and</w:t>
      </w:r>
    </w:p>
    <w:p w14:paraId="6CE490BC" w14:textId="697CE342" w:rsidR="002D0FA2" w:rsidRPr="007647C5" w:rsidRDefault="00262C08" w:rsidP="001F4D46">
      <w:pPr>
        <w:pStyle w:val="ScheduleL4"/>
        <w:spacing w:before="120" w:after="120"/>
        <w:rPr>
          <w:rFonts w:cs="Arial"/>
          <w:sz w:val="24"/>
          <w:szCs w:val="24"/>
        </w:rPr>
      </w:pPr>
      <w:r w:rsidRPr="007647C5">
        <w:rPr>
          <w:rFonts w:cs="Arial"/>
          <w:sz w:val="24"/>
          <w:szCs w:val="24"/>
        </w:rPr>
        <w:t xml:space="preserve">the business rules with which the Supplier </w:t>
      </w:r>
      <w:r w:rsidR="007863C6" w:rsidRPr="007647C5">
        <w:rPr>
          <w:rFonts w:cs="Arial"/>
          <w:sz w:val="24"/>
          <w:szCs w:val="24"/>
        </w:rPr>
        <w:t>Staff</w:t>
      </w:r>
      <w:r w:rsidRPr="007647C5">
        <w:rPr>
          <w:rFonts w:cs="Arial"/>
          <w:sz w:val="24"/>
          <w:szCs w:val="24"/>
        </w:rPr>
        <w:t xml:space="preserve"> must comply;</w:t>
      </w:r>
      <w:r w:rsidR="002D0FA2" w:rsidRPr="007647C5">
        <w:rPr>
          <w:rFonts w:cs="Arial"/>
          <w:sz w:val="24"/>
          <w:szCs w:val="24"/>
        </w:rPr>
        <w:t xml:space="preserve"> and</w:t>
      </w:r>
    </w:p>
    <w:p w14:paraId="48D24B7C" w14:textId="2FE91821" w:rsidR="002D0FA2" w:rsidRPr="007647C5" w:rsidRDefault="002D0FA2" w:rsidP="001F4D46">
      <w:pPr>
        <w:pStyle w:val="ScheduleL3"/>
        <w:spacing w:before="120" w:after="120"/>
        <w:rPr>
          <w:rFonts w:cs="Arial"/>
          <w:sz w:val="24"/>
          <w:szCs w:val="24"/>
        </w:rPr>
      </w:pPr>
      <w:r w:rsidRPr="007647C5">
        <w:rPr>
          <w:rFonts w:cs="Arial"/>
          <w:sz w:val="24"/>
          <w:szCs w:val="24"/>
        </w:rPr>
        <w:t xml:space="preserve">how the Supplier or the </w:t>
      </w:r>
      <w:r w:rsidR="00124955" w:rsidRPr="007647C5">
        <w:rPr>
          <w:rFonts w:cs="Arial"/>
          <w:sz w:val="24"/>
          <w:szCs w:val="24"/>
        </w:rPr>
        <w:t>Sub-contractor</w:t>
      </w:r>
      <w:r w:rsidRPr="007647C5">
        <w:rPr>
          <w:rFonts w:cs="Arial"/>
          <w:sz w:val="24"/>
          <w:szCs w:val="24"/>
        </w:rPr>
        <w:t xml:space="preserve"> (as applicable) will:</w:t>
      </w:r>
    </w:p>
    <w:p w14:paraId="719DBD7A" w14:textId="77274EBD" w:rsidR="002D0FA2" w:rsidRPr="007647C5" w:rsidRDefault="002D0FA2" w:rsidP="001F4D46">
      <w:pPr>
        <w:pStyle w:val="ScheduleL4"/>
        <w:spacing w:before="120" w:after="120"/>
        <w:rPr>
          <w:rFonts w:cs="Arial"/>
          <w:sz w:val="24"/>
          <w:szCs w:val="24"/>
        </w:rPr>
      </w:pPr>
      <w:r w:rsidRPr="007647C5">
        <w:rPr>
          <w:rFonts w:cs="Arial"/>
          <w:sz w:val="24"/>
          <w:szCs w:val="24"/>
        </w:rPr>
        <w:t xml:space="preserve">communicate the Remote Working Policy and business rules to Supplier </w:t>
      </w:r>
      <w:r w:rsidR="007863C6" w:rsidRPr="007647C5">
        <w:rPr>
          <w:rFonts w:cs="Arial"/>
          <w:sz w:val="24"/>
          <w:szCs w:val="24"/>
        </w:rPr>
        <w:t>Staff</w:t>
      </w:r>
      <w:r w:rsidRPr="007647C5">
        <w:rPr>
          <w:rFonts w:cs="Arial"/>
          <w:sz w:val="24"/>
          <w:szCs w:val="24"/>
        </w:rPr>
        <w:t>; and</w:t>
      </w:r>
    </w:p>
    <w:p w14:paraId="1416286F" w14:textId="7C69603B" w:rsidR="00262C08" w:rsidRPr="007647C5" w:rsidRDefault="002D0FA2" w:rsidP="001F4D46">
      <w:pPr>
        <w:pStyle w:val="ScheduleL4"/>
        <w:spacing w:before="120" w:after="120"/>
        <w:rPr>
          <w:rFonts w:cs="Arial"/>
          <w:sz w:val="24"/>
          <w:szCs w:val="24"/>
        </w:rPr>
      </w:pPr>
      <w:r w:rsidRPr="007647C5">
        <w:rPr>
          <w:rFonts w:cs="Arial"/>
          <w:sz w:val="24"/>
          <w:szCs w:val="24"/>
        </w:rPr>
        <w:t>enforce the Remote Working Plan and business rules.</w:t>
      </w:r>
    </w:p>
    <w:p w14:paraId="4586F06C" w14:textId="3A049ADA" w:rsidR="00262C08" w:rsidRPr="007647C5" w:rsidRDefault="00262C08" w:rsidP="001F4D46">
      <w:pPr>
        <w:pStyle w:val="ScheduleL2"/>
        <w:spacing w:before="120" w:after="120"/>
        <w:rPr>
          <w:rFonts w:cs="Arial"/>
          <w:sz w:val="24"/>
          <w:szCs w:val="24"/>
        </w:rPr>
      </w:pPr>
      <w:bookmarkStart w:id="174" w:name="_Ref160467158"/>
      <w:r w:rsidRPr="007647C5">
        <w:rPr>
          <w:rFonts w:cs="Arial"/>
          <w:sz w:val="24"/>
          <w:szCs w:val="24"/>
        </w:rPr>
        <w:t xml:space="preserve">The Supplier may submit a proposed Remote Working Policy to the </w:t>
      </w:r>
      <w:r w:rsidR="008745BB" w:rsidRPr="007647C5">
        <w:rPr>
          <w:rFonts w:cs="Arial"/>
          <w:sz w:val="24"/>
          <w:szCs w:val="24"/>
        </w:rPr>
        <w:t>Buyer</w:t>
      </w:r>
      <w:r w:rsidRPr="007647C5">
        <w:rPr>
          <w:rFonts w:cs="Arial"/>
          <w:sz w:val="24"/>
          <w:szCs w:val="24"/>
        </w:rPr>
        <w:t xml:space="preserve"> for consideration at any time.</w:t>
      </w:r>
      <w:bookmarkEnd w:id="174"/>
    </w:p>
    <w:p w14:paraId="5EA79DAC" w14:textId="5DB57024" w:rsidR="00262C08" w:rsidRPr="007647C5" w:rsidRDefault="00262C08" w:rsidP="001F4D46">
      <w:pPr>
        <w:pStyle w:val="ScheduleL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within 20 Working Days of the submission of a proposed Remote Working Plan, either:</w:t>
      </w:r>
    </w:p>
    <w:p w14:paraId="1F9AA900" w14:textId="1C4F7332" w:rsidR="00262C08" w:rsidRPr="007647C5" w:rsidRDefault="00262C08" w:rsidP="001F4D46">
      <w:pPr>
        <w:pStyle w:val="ScheduleL3"/>
        <w:spacing w:before="120" w:after="120"/>
        <w:rPr>
          <w:rFonts w:cs="Arial"/>
          <w:sz w:val="24"/>
          <w:szCs w:val="24"/>
        </w:rPr>
      </w:pPr>
      <w:r w:rsidRPr="007647C5">
        <w:rPr>
          <w:rFonts w:cs="Arial"/>
          <w:sz w:val="24"/>
          <w:szCs w:val="24"/>
        </w:rPr>
        <w:t xml:space="preserve">approve </w:t>
      </w:r>
      <w:r w:rsidR="002D0FA2" w:rsidRPr="007647C5">
        <w:rPr>
          <w:rFonts w:cs="Arial"/>
          <w:sz w:val="24"/>
          <w:szCs w:val="24"/>
        </w:rPr>
        <w:t xml:space="preserve">the </w:t>
      </w:r>
      <w:r w:rsidRPr="007647C5">
        <w:rPr>
          <w:rFonts w:cs="Arial"/>
          <w:sz w:val="24"/>
          <w:szCs w:val="24"/>
        </w:rPr>
        <w:t xml:space="preserve">proposed Remote </w:t>
      </w:r>
      <w:r w:rsidR="002D0FA2" w:rsidRPr="007647C5">
        <w:rPr>
          <w:rFonts w:cs="Arial"/>
          <w:sz w:val="24"/>
          <w:szCs w:val="24"/>
        </w:rPr>
        <w:t xml:space="preserve">Working Policy, in which case the Supplier must, and ensure that any applicable </w:t>
      </w:r>
      <w:r w:rsidR="00124955" w:rsidRPr="007647C5">
        <w:rPr>
          <w:rFonts w:cs="Arial"/>
          <w:sz w:val="24"/>
          <w:szCs w:val="24"/>
        </w:rPr>
        <w:t>Sub-contractor</w:t>
      </w:r>
      <w:r w:rsidR="002D0FA2" w:rsidRPr="007647C5">
        <w:rPr>
          <w:rFonts w:cs="Arial"/>
          <w:sz w:val="24"/>
          <w:szCs w:val="24"/>
        </w:rPr>
        <w:t>, implements the approved Remote Working Plan in accordance with its terms;</w:t>
      </w:r>
      <w:r w:rsidR="00C95559" w:rsidRPr="007647C5">
        <w:rPr>
          <w:rFonts w:cs="Arial"/>
          <w:sz w:val="24"/>
          <w:szCs w:val="24"/>
        </w:rPr>
        <w:t xml:space="preserve"> or</w:t>
      </w:r>
    </w:p>
    <w:p w14:paraId="421A0E20" w14:textId="0F1E2DE5" w:rsidR="002D0FA2" w:rsidRPr="007647C5" w:rsidRDefault="002D0FA2" w:rsidP="001F4D46">
      <w:pPr>
        <w:pStyle w:val="ScheduleL3"/>
        <w:spacing w:before="120" w:after="120"/>
        <w:rPr>
          <w:rFonts w:cs="Arial"/>
          <w:sz w:val="24"/>
          <w:szCs w:val="24"/>
        </w:rPr>
      </w:pPr>
      <w:r w:rsidRPr="007647C5">
        <w:rPr>
          <w:rFonts w:cs="Arial"/>
          <w:sz w:val="24"/>
          <w:szCs w:val="24"/>
        </w:rPr>
        <w:t>reject the proposed Remote Working Policy, in which case:</w:t>
      </w:r>
    </w:p>
    <w:p w14:paraId="2E8C5CFE" w14:textId="48B5C41F" w:rsidR="002D0FA2" w:rsidRPr="007647C5" w:rsidRDefault="002D0FA2" w:rsidP="001F4D46">
      <w:pPr>
        <w:pStyle w:val="ScheduleL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set out any changes to the proposed Remote Working Policy the </w:t>
      </w:r>
      <w:r w:rsidR="008745BB" w:rsidRPr="007647C5">
        <w:rPr>
          <w:rFonts w:cs="Arial"/>
          <w:sz w:val="24"/>
          <w:szCs w:val="24"/>
        </w:rPr>
        <w:t>Buyer</w:t>
      </w:r>
      <w:r w:rsidRPr="007647C5">
        <w:rPr>
          <w:rFonts w:cs="Arial"/>
          <w:sz w:val="24"/>
          <w:szCs w:val="24"/>
        </w:rPr>
        <w:t xml:space="preserve"> requires to make the plan capable of approval; and</w:t>
      </w:r>
    </w:p>
    <w:p w14:paraId="5EB74CE9" w14:textId="1CF37B3E" w:rsidR="002D0FA2" w:rsidRPr="007647C5" w:rsidRDefault="002D0FA2" w:rsidP="001F4D46">
      <w:pPr>
        <w:pStyle w:val="ScheduleL4"/>
        <w:spacing w:before="120" w:after="120"/>
        <w:rPr>
          <w:rFonts w:cs="Arial"/>
          <w:sz w:val="24"/>
          <w:szCs w:val="24"/>
        </w:rPr>
      </w:pPr>
      <w:r w:rsidRPr="007647C5">
        <w:rPr>
          <w:rFonts w:cs="Arial"/>
          <w:sz w:val="24"/>
          <w:szCs w:val="24"/>
        </w:rPr>
        <w:t>the Supplier may:</w:t>
      </w:r>
    </w:p>
    <w:p w14:paraId="4AE5837A" w14:textId="77777777" w:rsidR="002D0FA2" w:rsidRPr="007647C5" w:rsidRDefault="002D0FA2" w:rsidP="001F4D46">
      <w:pPr>
        <w:pStyle w:val="ScheduleL5"/>
        <w:spacing w:before="120" w:after="120"/>
        <w:rPr>
          <w:rFonts w:cs="Arial"/>
          <w:sz w:val="24"/>
          <w:szCs w:val="24"/>
        </w:rPr>
      </w:pPr>
      <w:r w:rsidRPr="007647C5">
        <w:rPr>
          <w:rFonts w:cs="Arial"/>
          <w:sz w:val="24"/>
          <w:szCs w:val="24"/>
        </w:rPr>
        <w:t>revise the proposed Remote Working Plan; and</w:t>
      </w:r>
    </w:p>
    <w:p w14:paraId="50C085BE" w14:textId="179ED3BC" w:rsidR="002D0FA2" w:rsidRPr="007647C5" w:rsidRDefault="002D0FA2" w:rsidP="001F4D46">
      <w:pPr>
        <w:pStyle w:val="ScheduleL5"/>
        <w:spacing w:before="120" w:after="120"/>
        <w:rPr>
          <w:rFonts w:cs="Arial"/>
          <w:sz w:val="24"/>
          <w:szCs w:val="24"/>
        </w:rPr>
      </w:pPr>
      <w:r w:rsidRPr="007647C5">
        <w:rPr>
          <w:rFonts w:cs="Arial"/>
          <w:sz w:val="24"/>
          <w:szCs w:val="24"/>
        </w:rPr>
        <w:t xml:space="preserve">re-submit the proposed Remote Working Plan to the </w:t>
      </w:r>
      <w:r w:rsidR="008745BB" w:rsidRPr="007647C5">
        <w:rPr>
          <w:rFonts w:cs="Arial"/>
          <w:sz w:val="24"/>
          <w:szCs w:val="24"/>
        </w:rPr>
        <w:t>Buyer</w:t>
      </w:r>
      <w:r w:rsidRPr="007647C5">
        <w:rPr>
          <w:rFonts w:cs="Arial"/>
          <w:sz w:val="24"/>
          <w:szCs w:val="24"/>
        </w:rPr>
        <w:t xml:space="preserve"> for approval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_Ref160467158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3.11</w:t>
      </w:r>
      <w:r w:rsidRPr="007647C5">
        <w:rPr>
          <w:rFonts w:cs="Arial"/>
          <w:sz w:val="24"/>
          <w:szCs w:val="24"/>
        </w:rPr>
        <w:fldChar w:fldCharType="end"/>
      </w:r>
      <w:r w:rsidRPr="007647C5">
        <w:rPr>
          <w:rFonts w:cs="Arial"/>
          <w:sz w:val="24"/>
          <w:szCs w:val="24"/>
        </w:rPr>
        <w:t>.</w:t>
      </w:r>
    </w:p>
    <w:p w14:paraId="1F7E3AE5" w14:textId="22B2BE9A" w:rsidR="00F34D87" w:rsidRPr="007647C5" w:rsidRDefault="00F34D87" w:rsidP="001F4D46">
      <w:pPr>
        <w:pStyle w:val="ScheduleL1"/>
        <w:spacing w:before="120" w:after="120"/>
        <w:rPr>
          <w:rFonts w:cs="Arial"/>
          <w:szCs w:val="24"/>
        </w:rPr>
      </w:pPr>
      <w:bookmarkStart w:id="175" w:name="_Ref160466003"/>
      <w:bookmarkStart w:id="176" w:name="_Ref91669777"/>
      <w:bookmarkStart w:id="177" w:name="_Ref83843626"/>
      <w:r w:rsidRPr="007647C5">
        <w:rPr>
          <w:rFonts w:cs="Arial"/>
          <w:szCs w:val="24"/>
        </w:rPr>
        <w:t>End</w:t>
      </w:r>
      <w:r w:rsidR="0072164E" w:rsidRPr="007647C5">
        <w:rPr>
          <w:rFonts w:cs="Arial"/>
          <w:szCs w:val="24"/>
        </w:rPr>
        <w:t>-</w:t>
      </w:r>
      <w:r w:rsidRPr="007647C5">
        <w:rPr>
          <w:rFonts w:cs="Arial"/>
          <w:szCs w:val="24"/>
        </w:rPr>
        <w:t>user Devices</w:t>
      </w:r>
      <w:bookmarkEnd w:id="175"/>
    </w:p>
    <w:p w14:paraId="349064B8" w14:textId="1D32AB0B"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manage, and must ensure that all </w:t>
      </w:r>
      <w:r w:rsidR="00124955" w:rsidRPr="007647C5">
        <w:rPr>
          <w:rFonts w:cs="Arial"/>
          <w:sz w:val="24"/>
          <w:szCs w:val="24"/>
        </w:rPr>
        <w:t>Sub-contractor</w:t>
      </w:r>
      <w:r w:rsidRPr="007647C5">
        <w:rPr>
          <w:rFonts w:cs="Arial"/>
          <w:sz w:val="24"/>
          <w:szCs w:val="24"/>
        </w:rPr>
        <w:t>s manage, all End</w:t>
      </w:r>
      <w:r w:rsidR="0072164E" w:rsidRPr="007647C5">
        <w:rPr>
          <w:rFonts w:cs="Arial"/>
          <w:sz w:val="24"/>
          <w:szCs w:val="24"/>
        </w:rPr>
        <w:t>-</w:t>
      </w:r>
      <w:r w:rsidRPr="007647C5">
        <w:rPr>
          <w:rFonts w:cs="Arial"/>
          <w:sz w:val="24"/>
          <w:szCs w:val="24"/>
        </w:rPr>
        <w:t xml:space="preserve">user Devices on which </w:t>
      </w:r>
      <w:r w:rsidR="179D83F3" w:rsidRPr="007647C5">
        <w:rPr>
          <w:rFonts w:cs="Arial"/>
          <w:sz w:val="24"/>
          <w:szCs w:val="24"/>
        </w:rPr>
        <w:t>Government Data</w:t>
      </w:r>
      <w:r w:rsidRPr="007647C5">
        <w:rPr>
          <w:rFonts w:cs="Arial"/>
          <w:sz w:val="24"/>
          <w:szCs w:val="24"/>
        </w:rPr>
        <w:t xml:space="preserve"> or Code is stored or </w:t>
      </w:r>
      <w:proofErr w:type="gramStart"/>
      <w:r w:rsidR="003E6685" w:rsidRPr="007647C5">
        <w:rPr>
          <w:rFonts w:cs="Arial"/>
          <w:sz w:val="24"/>
          <w:szCs w:val="24"/>
        </w:rPr>
        <w:t>Handled</w:t>
      </w:r>
      <w:proofErr w:type="gramEnd"/>
      <w:r w:rsidRPr="007647C5">
        <w:rPr>
          <w:rFonts w:cs="Arial"/>
          <w:sz w:val="24"/>
          <w:szCs w:val="24"/>
        </w:rPr>
        <w:t xml:space="preserve"> in accordance the following requirements</w:t>
      </w:r>
      <w:r w:rsidR="00852E8D" w:rsidRPr="007647C5">
        <w:rPr>
          <w:rFonts w:cs="Arial"/>
          <w:sz w:val="24"/>
          <w:szCs w:val="24"/>
        </w:rPr>
        <w:t>:</w:t>
      </w:r>
    </w:p>
    <w:p w14:paraId="28D15800" w14:textId="044E2D0F" w:rsidR="00F34D87" w:rsidRPr="007647C5" w:rsidRDefault="00F34D87" w:rsidP="001F4D46">
      <w:pPr>
        <w:pStyle w:val="ScheduleL3"/>
        <w:spacing w:before="120" w:after="120"/>
        <w:rPr>
          <w:rFonts w:cs="Arial"/>
          <w:sz w:val="24"/>
          <w:szCs w:val="24"/>
        </w:rPr>
      </w:pPr>
      <w:r w:rsidRPr="007647C5">
        <w:rPr>
          <w:rFonts w:cs="Arial"/>
          <w:sz w:val="24"/>
          <w:szCs w:val="24"/>
        </w:rPr>
        <w:t xml:space="preserve">the operating system and any applications that store, </w:t>
      </w:r>
      <w:r w:rsidR="003E6685" w:rsidRPr="007647C5">
        <w:rPr>
          <w:rFonts w:cs="Arial"/>
          <w:sz w:val="24"/>
          <w:szCs w:val="24"/>
        </w:rPr>
        <w:t>Handle</w:t>
      </w:r>
      <w:r w:rsidRPr="007647C5">
        <w:rPr>
          <w:rFonts w:cs="Arial"/>
          <w:sz w:val="24"/>
          <w:szCs w:val="24"/>
        </w:rPr>
        <w:t xml:space="preserve"> or have access to </w:t>
      </w:r>
      <w:r w:rsidR="179D83F3" w:rsidRPr="007647C5">
        <w:rPr>
          <w:rFonts w:cs="Arial"/>
          <w:sz w:val="24"/>
          <w:szCs w:val="24"/>
        </w:rPr>
        <w:t>Government Data</w:t>
      </w:r>
      <w:r w:rsidRPr="007647C5">
        <w:rPr>
          <w:rFonts w:cs="Arial"/>
          <w:sz w:val="24"/>
          <w:szCs w:val="24"/>
        </w:rPr>
        <w:t xml:space="preserve"> or Code must be in current support by the vendor, or the relevant community in the case of </w:t>
      </w:r>
      <w:proofErr w:type="gramStart"/>
      <w:r w:rsidRPr="007647C5">
        <w:rPr>
          <w:rFonts w:cs="Arial"/>
          <w:sz w:val="24"/>
          <w:szCs w:val="24"/>
        </w:rPr>
        <w:t>open source</w:t>
      </w:r>
      <w:proofErr w:type="gramEnd"/>
      <w:r w:rsidRPr="007647C5">
        <w:rPr>
          <w:rFonts w:cs="Arial"/>
          <w:sz w:val="24"/>
          <w:szCs w:val="24"/>
        </w:rPr>
        <w:t xml:space="preserve"> operating systems or </w:t>
      </w:r>
      <w:proofErr w:type="gramStart"/>
      <w:r w:rsidRPr="007647C5">
        <w:rPr>
          <w:rFonts w:cs="Arial"/>
          <w:sz w:val="24"/>
          <w:szCs w:val="24"/>
        </w:rPr>
        <w:t>applications;</w:t>
      </w:r>
      <w:proofErr w:type="gramEnd"/>
    </w:p>
    <w:p w14:paraId="0229B406"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users must authenticate before gaining </w:t>
      </w:r>
      <w:proofErr w:type="gramStart"/>
      <w:r w:rsidRPr="007647C5">
        <w:rPr>
          <w:rFonts w:cs="Arial"/>
          <w:sz w:val="24"/>
          <w:szCs w:val="24"/>
        </w:rPr>
        <w:t>access;</w:t>
      </w:r>
      <w:proofErr w:type="gramEnd"/>
    </w:p>
    <w:p w14:paraId="14EBEA41" w14:textId="1E0DC147" w:rsidR="00F34D87" w:rsidRPr="007647C5" w:rsidRDefault="00F34D87" w:rsidP="001F4D46">
      <w:pPr>
        <w:pStyle w:val="ScheduleL3"/>
        <w:spacing w:before="120" w:after="120"/>
        <w:rPr>
          <w:rFonts w:cs="Arial"/>
          <w:sz w:val="24"/>
          <w:szCs w:val="24"/>
        </w:rPr>
      </w:pPr>
      <w:r w:rsidRPr="007647C5">
        <w:rPr>
          <w:rFonts w:cs="Arial"/>
          <w:sz w:val="24"/>
          <w:szCs w:val="24"/>
        </w:rPr>
        <w:t xml:space="preserve">all </w:t>
      </w:r>
      <w:r w:rsidR="179D83F3" w:rsidRPr="007647C5">
        <w:rPr>
          <w:rFonts w:cs="Arial"/>
          <w:sz w:val="24"/>
          <w:szCs w:val="24"/>
        </w:rPr>
        <w:t>Government Data</w:t>
      </w:r>
      <w:r w:rsidRPr="007647C5">
        <w:rPr>
          <w:rFonts w:cs="Arial"/>
          <w:sz w:val="24"/>
          <w:szCs w:val="24"/>
        </w:rPr>
        <w:t xml:space="preserve"> and Code must be encrypted using </w:t>
      </w:r>
      <w:r w:rsidR="00384A97" w:rsidRPr="007647C5">
        <w:rPr>
          <w:rFonts w:cs="Arial"/>
          <w:sz w:val="24"/>
          <w:szCs w:val="24"/>
        </w:rPr>
        <w:t>an</w:t>
      </w:r>
      <w:r w:rsidRPr="007647C5">
        <w:rPr>
          <w:rFonts w:cs="Arial"/>
          <w:sz w:val="24"/>
          <w:szCs w:val="24"/>
        </w:rPr>
        <w:t xml:space="preserve"> encryption tool agreed to by the </w:t>
      </w:r>
      <w:proofErr w:type="gramStart"/>
      <w:r w:rsidR="008745BB" w:rsidRPr="007647C5">
        <w:rPr>
          <w:rFonts w:cs="Arial"/>
          <w:sz w:val="24"/>
          <w:szCs w:val="24"/>
        </w:rPr>
        <w:t>Buyer</w:t>
      </w:r>
      <w:r w:rsidRPr="007647C5">
        <w:rPr>
          <w:rFonts w:cs="Arial"/>
          <w:sz w:val="24"/>
          <w:szCs w:val="24"/>
        </w:rPr>
        <w:t>;</w:t>
      </w:r>
      <w:proofErr w:type="gramEnd"/>
    </w:p>
    <w:p w14:paraId="39866934" w14:textId="5BB841B9" w:rsidR="00F34D87" w:rsidRPr="007647C5" w:rsidRDefault="00F34D87" w:rsidP="001F4D46">
      <w:pPr>
        <w:pStyle w:val="ScheduleL3"/>
        <w:keepNext/>
        <w:spacing w:before="120" w:after="120"/>
        <w:rPr>
          <w:rFonts w:cs="Arial"/>
          <w:sz w:val="24"/>
          <w:szCs w:val="24"/>
        </w:rPr>
      </w:pPr>
      <w:r w:rsidRPr="007647C5">
        <w:rPr>
          <w:rFonts w:cs="Arial"/>
          <w:sz w:val="24"/>
          <w:szCs w:val="24"/>
        </w:rPr>
        <w:t>the End</w:t>
      </w:r>
      <w:r w:rsidR="0072164E" w:rsidRPr="007647C5">
        <w:rPr>
          <w:rFonts w:cs="Arial"/>
          <w:sz w:val="24"/>
          <w:szCs w:val="24"/>
        </w:rPr>
        <w:t>-</w:t>
      </w:r>
      <w:r w:rsidR="00A81DFF" w:rsidRPr="007647C5">
        <w:rPr>
          <w:rFonts w:cs="Arial"/>
          <w:sz w:val="24"/>
          <w:szCs w:val="24"/>
        </w:rPr>
        <w:t>user</w:t>
      </w:r>
      <w:r w:rsidRPr="007647C5">
        <w:rPr>
          <w:rFonts w:cs="Arial"/>
          <w:sz w:val="24"/>
          <w:szCs w:val="24"/>
        </w:rPr>
        <w:t xml:space="preserve"> Device must lock and require any user to re</w:t>
      </w:r>
      <w:r w:rsidR="00A11832" w:rsidRPr="007647C5">
        <w:rPr>
          <w:rFonts w:cs="Arial"/>
          <w:sz w:val="24"/>
          <w:szCs w:val="24"/>
        </w:rPr>
        <w:noBreakHyphen/>
      </w:r>
      <w:r w:rsidRPr="007647C5">
        <w:rPr>
          <w:rFonts w:cs="Arial"/>
          <w:sz w:val="24"/>
          <w:szCs w:val="24"/>
        </w:rPr>
        <w:t xml:space="preserve">authenticate after </w:t>
      </w:r>
      <w:proofErr w:type="gramStart"/>
      <w:r w:rsidRPr="007647C5">
        <w:rPr>
          <w:rFonts w:cs="Arial"/>
          <w:sz w:val="24"/>
          <w:szCs w:val="24"/>
        </w:rPr>
        <w:t>a period of time</w:t>
      </w:r>
      <w:proofErr w:type="gramEnd"/>
      <w:r w:rsidRPr="007647C5">
        <w:rPr>
          <w:rFonts w:cs="Arial"/>
          <w:sz w:val="24"/>
          <w:szCs w:val="24"/>
        </w:rPr>
        <w:t xml:space="preserve"> that is proportionate to the risk environment, during which the End</w:t>
      </w:r>
      <w:r w:rsidR="0072164E" w:rsidRPr="007647C5">
        <w:rPr>
          <w:rFonts w:cs="Arial"/>
          <w:sz w:val="24"/>
          <w:szCs w:val="24"/>
        </w:rPr>
        <w:t>-</w:t>
      </w:r>
      <w:r w:rsidRPr="007647C5">
        <w:rPr>
          <w:rFonts w:cs="Arial"/>
          <w:sz w:val="24"/>
          <w:szCs w:val="24"/>
        </w:rPr>
        <w:t xml:space="preserve">user Device is </w:t>
      </w:r>
      <w:proofErr w:type="gramStart"/>
      <w:r w:rsidRPr="007647C5">
        <w:rPr>
          <w:rFonts w:cs="Arial"/>
          <w:sz w:val="24"/>
          <w:szCs w:val="24"/>
        </w:rPr>
        <w:t>inactive;</w:t>
      </w:r>
      <w:proofErr w:type="gramEnd"/>
    </w:p>
    <w:p w14:paraId="747EB319" w14:textId="0D0EC274" w:rsidR="00F34D87" w:rsidRPr="007647C5" w:rsidRDefault="00F34D87" w:rsidP="001F4D46">
      <w:pPr>
        <w:pStyle w:val="ScheduleL3"/>
        <w:keepNext/>
        <w:spacing w:before="120" w:after="120"/>
        <w:rPr>
          <w:rFonts w:cs="Arial"/>
          <w:sz w:val="24"/>
          <w:szCs w:val="24"/>
        </w:rPr>
      </w:pPr>
      <w:r w:rsidRPr="007647C5">
        <w:rPr>
          <w:rFonts w:cs="Arial"/>
          <w:sz w:val="24"/>
          <w:szCs w:val="24"/>
        </w:rPr>
        <w:t>the End</w:t>
      </w:r>
      <w:r w:rsidR="0072164E" w:rsidRPr="007647C5">
        <w:rPr>
          <w:rFonts w:cs="Arial"/>
          <w:sz w:val="24"/>
          <w:szCs w:val="24"/>
        </w:rPr>
        <w:t>-</w:t>
      </w:r>
      <w:r w:rsidR="02F81AC6" w:rsidRPr="007647C5">
        <w:rPr>
          <w:rFonts w:cs="Arial"/>
          <w:sz w:val="24"/>
          <w:szCs w:val="24"/>
        </w:rPr>
        <w:t>u</w:t>
      </w:r>
      <w:r w:rsidRPr="007647C5">
        <w:rPr>
          <w:rFonts w:cs="Arial"/>
          <w:sz w:val="24"/>
          <w:szCs w:val="24"/>
        </w:rPr>
        <w:t xml:space="preserve">ser Device must be managed in a way that allows for the application of technical policies and controls over applications that have access to </w:t>
      </w:r>
      <w:r w:rsidR="179D83F3" w:rsidRPr="007647C5">
        <w:rPr>
          <w:rFonts w:cs="Arial"/>
          <w:sz w:val="24"/>
          <w:szCs w:val="24"/>
        </w:rPr>
        <w:t>Government Data</w:t>
      </w:r>
      <w:r w:rsidRPr="007647C5">
        <w:rPr>
          <w:rFonts w:cs="Arial"/>
          <w:sz w:val="24"/>
          <w:szCs w:val="24"/>
        </w:rPr>
        <w:t xml:space="preserve"> and Code to ensure the security of that </w:t>
      </w:r>
      <w:r w:rsidR="179D83F3" w:rsidRPr="007647C5">
        <w:rPr>
          <w:rFonts w:cs="Arial"/>
          <w:sz w:val="24"/>
          <w:szCs w:val="24"/>
        </w:rPr>
        <w:t>Government Data</w:t>
      </w:r>
      <w:r w:rsidRPr="007647C5">
        <w:rPr>
          <w:rFonts w:cs="Arial"/>
          <w:sz w:val="24"/>
          <w:szCs w:val="24"/>
        </w:rPr>
        <w:t xml:space="preserve"> and </w:t>
      </w:r>
      <w:proofErr w:type="gramStart"/>
      <w:r w:rsidRPr="007647C5">
        <w:rPr>
          <w:rFonts w:cs="Arial"/>
          <w:sz w:val="24"/>
          <w:szCs w:val="24"/>
        </w:rPr>
        <w:t>Code;</w:t>
      </w:r>
      <w:proofErr w:type="gramEnd"/>
    </w:p>
    <w:p w14:paraId="3BA9C3AA" w14:textId="4829DFD9"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Suppler or </w:t>
      </w:r>
      <w:r w:rsidR="00124955" w:rsidRPr="007647C5">
        <w:rPr>
          <w:rFonts w:cs="Arial"/>
          <w:sz w:val="24"/>
          <w:szCs w:val="24"/>
        </w:rPr>
        <w:t>Sub-contractor</w:t>
      </w:r>
      <w:r w:rsidRPr="007647C5">
        <w:rPr>
          <w:rFonts w:cs="Arial"/>
          <w:sz w:val="24"/>
          <w:szCs w:val="24"/>
        </w:rPr>
        <w:t>, as applicable, can, without physical access to the End</w:t>
      </w:r>
      <w:r w:rsidR="0072164E" w:rsidRPr="007647C5">
        <w:rPr>
          <w:rFonts w:cs="Arial"/>
          <w:sz w:val="24"/>
          <w:szCs w:val="24"/>
        </w:rPr>
        <w:t>-</w:t>
      </w:r>
      <w:r w:rsidRPr="007647C5">
        <w:rPr>
          <w:rFonts w:cs="Arial"/>
          <w:sz w:val="24"/>
          <w:szCs w:val="24"/>
        </w:rPr>
        <w:t xml:space="preserve">user Device, remove or make inaccessible all </w:t>
      </w:r>
      <w:r w:rsidR="179D83F3" w:rsidRPr="007647C5">
        <w:rPr>
          <w:rFonts w:cs="Arial"/>
          <w:sz w:val="24"/>
          <w:szCs w:val="24"/>
        </w:rPr>
        <w:t>Government Data</w:t>
      </w:r>
      <w:r w:rsidRPr="007647C5">
        <w:rPr>
          <w:rFonts w:cs="Arial"/>
          <w:sz w:val="24"/>
          <w:szCs w:val="24"/>
        </w:rPr>
        <w:t xml:space="preserve"> or Code stored on the device and prevent any user or group of users from accessing the device;</w:t>
      </w:r>
      <w:r w:rsidR="00C95559" w:rsidRPr="007647C5">
        <w:rPr>
          <w:rFonts w:cs="Arial"/>
          <w:sz w:val="24"/>
          <w:szCs w:val="24"/>
        </w:rPr>
        <w:t xml:space="preserve"> and</w:t>
      </w:r>
    </w:p>
    <w:p w14:paraId="7AC414B7" w14:textId="27FC6D79" w:rsidR="00F34D87" w:rsidRPr="007647C5" w:rsidRDefault="00F34D87" w:rsidP="001F4D46">
      <w:pPr>
        <w:pStyle w:val="ScheduleL3"/>
        <w:keepNext/>
        <w:spacing w:before="120" w:after="120"/>
        <w:rPr>
          <w:rFonts w:cs="Arial"/>
          <w:sz w:val="24"/>
          <w:szCs w:val="24"/>
        </w:rPr>
      </w:pPr>
      <w:r w:rsidRPr="007647C5">
        <w:rPr>
          <w:rFonts w:cs="Arial"/>
          <w:sz w:val="24"/>
          <w:szCs w:val="24"/>
        </w:rPr>
        <w:t>all End</w:t>
      </w:r>
      <w:r w:rsidR="0072164E" w:rsidRPr="007647C5">
        <w:rPr>
          <w:rFonts w:cs="Arial"/>
          <w:sz w:val="24"/>
          <w:szCs w:val="24"/>
        </w:rPr>
        <w:t>-</w:t>
      </w:r>
      <w:r w:rsidRPr="007647C5">
        <w:rPr>
          <w:rFonts w:cs="Arial"/>
          <w:sz w:val="24"/>
          <w:szCs w:val="24"/>
        </w:rPr>
        <w:t>user Devices are within the scope of any Relevant Certification.</w:t>
      </w:r>
    </w:p>
    <w:p w14:paraId="4F5BA704" w14:textId="1EA79DD7"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comply, and ensure that all </w:t>
      </w:r>
      <w:r w:rsidR="00124955" w:rsidRPr="007647C5">
        <w:rPr>
          <w:rFonts w:cs="Arial"/>
          <w:sz w:val="24"/>
          <w:szCs w:val="24"/>
        </w:rPr>
        <w:t>Sub-contractor</w:t>
      </w:r>
      <w:r w:rsidRPr="007647C5">
        <w:rPr>
          <w:rFonts w:cs="Arial"/>
          <w:sz w:val="24"/>
          <w:szCs w:val="24"/>
        </w:rPr>
        <w:t>s comply, with the recommendations in NCSC Device Guidance as if those recommendations were incorporated as specific obligations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p>
    <w:p w14:paraId="0A232C15" w14:textId="638C3501" w:rsidR="00F34D87" w:rsidRPr="007647C5" w:rsidRDefault="00F34D87" w:rsidP="001F4D46">
      <w:pPr>
        <w:pStyle w:val="ScheduleL2"/>
        <w:spacing w:before="120" w:after="120"/>
        <w:rPr>
          <w:rFonts w:cs="Arial"/>
          <w:sz w:val="24"/>
          <w:szCs w:val="24"/>
        </w:rPr>
      </w:pPr>
      <w:r w:rsidRPr="007647C5">
        <w:rPr>
          <w:rFonts w:cs="Arial"/>
          <w:sz w:val="24"/>
          <w:szCs w:val="24"/>
        </w:rPr>
        <w:t xml:space="preserve">Where there </w:t>
      </w:r>
      <w:r w:rsidR="00A81DFF" w:rsidRPr="007647C5">
        <w:rPr>
          <w:rFonts w:cs="Arial"/>
          <w:sz w:val="24"/>
          <w:szCs w:val="24"/>
        </w:rPr>
        <w:t xml:space="preserve">is </w:t>
      </w:r>
      <w:r w:rsidRPr="007647C5">
        <w:rPr>
          <w:rFonts w:cs="Arial"/>
          <w:sz w:val="24"/>
          <w:szCs w:val="24"/>
        </w:rPr>
        <w:t xml:space="preserve">any conflict between the requirements of this </w:t>
      </w:r>
      <w:r w:rsidR="0072164E" w:rsidRPr="007647C5">
        <w:rPr>
          <w:rFonts w:cs="Arial"/>
          <w:sz w:val="24"/>
          <w:szCs w:val="24"/>
        </w:rPr>
        <w:t>Schedule</w:t>
      </w:r>
      <w:r w:rsidRPr="007647C5">
        <w:rPr>
          <w:rFonts w:cs="Arial"/>
          <w:sz w:val="24"/>
          <w:szCs w:val="24"/>
        </w:rPr>
        <w:t xml:space="preserve"> and the requirements of the NCSC Device Guidance, the requirements of this Schedule take precedence.</w:t>
      </w:r>
    </w:p>
    <w:p w14:paraId="432C252C" w14:textId="77777777" w:rsidR="00F34D87" w:rsidRPr="007647C5" w:rsidRDefault="00F34D87" w:rsidP="001F4D46">
      <w:pPr>
        <w:pStyle w:val="ScheduleL1"/>
        <w:spacing w:before="120" w:after="120"/>
        <w:rPr>
          <w:rFonts w:cs="Arial"/>
          <w:szCs w:val="24"/>
        </w:rPr>
      </w:pPr>
      <w:bookmarkStart w:id="178" w:name="_Ref96251733"/>
      <w:r w:rsidRPr="007647C5">
        <w:rPr>
          <w:rFonts w:cs="Arial"/>
          <w:szCs w:val="24"/>
        </w:rPr>
        <w:t>Hardware and software support</w:t>
      </w:r>
      <w:bookmarkEnd w:id="178"/>
    </w:p>
    <w:p w14:paraId="327197E2" w14:textId="77777777" w:rsidR="00B25F79" w:rsidRPr="007647C5" w:rsidRDefault="00B25F79" w:rsidP="001F4D46">
      <w:pPr>
        <w:pStyle w:val="ScheduleL2"/>
        <w:spacing w:before="120" w:after="120"/>
        <w:rPr>
          <w:rFonts w:cs="Arial"/>
          <w:sz w:val="24"/>
          <w:szCs w:val="24"/>
        </w:rPr>
      </w:pPr>
      <w:bookmarkStart w:id="179" w:name="_Ref163724464"/>
      <w:r w:rsidRPr="007647C5">
        <w:rPr>
          <w:rFonts w:cs="Arial"/>
          <w:sz w:val="24"/>
          <w:szCs w:val="24"/>
        </w:rPr>
        <w:t>Before using any software as part of the Supplier Information Management System, the Supplier must:</w:t>
      </w:r>
      <w:bookmarkEnd w:id="179"/>
    </w:p>
    <w:p w14:paraId="4ADC7D5C" w14:textId="77777777" w:rsidR="00B25F79" w:rsidRPr="007647C5" w:rsidRDefault="00B25F79" w:rsidP="001F4D46">
      <w:pPr>
        <w:pStyle w:val="ScheduleL3"/>
        <w:spacing w:before="120" w:after="120"/>
        <w:rPr>
          <w:rFonts w:cs="Arial"/>
          <w:sz w:val="24"/>
          <w:szCs w:val="24"/>
        </w:rPr>
      </w:pPr>
      <w:r w:rsidRPr="007647C5">
        <w:rPr>
          <w:rFonts w:cs="Arial"/>
          <w:sz w:val="24"/>
          <w:szCs w:val="24"/>
        </w:rPr>
        <w:t>perform adequate due diligence to determine whether there are any recognised security vulnerabilities with that software; and</w:t>
      </w:r>
    </w:p>
    <w:p w14:paraId="07C21E79" w14:textId="77777777" w:rsidR="00B25F79" w:rsidRPr="007647C5" w:rsidRDefault="00B25F79" w:rsidP="001F4D46">
      <w:pPr>
        <w:pStyle w:val="ScheduleL3"/>
        <w:spacing w:before="120" w:after="120"/>
        <w:rPr>
          <w:rFonts w:cs="Arial"/>
          <w:sz w:val="24"/>
          <w:szCs w:val="24"/>
        </w:rPr>
      </w:pPr>
      <w:r w:rsidRPr="007647C5">
        <w:rPr>
          <w:rFonts w:cs="Arial"/>
          <w:sz w:val="24"/>
          <w:szCs w:val="24"/>
        </w:rPr>
        <w:t>where there are any recognised security vulnerabilities, either:</w:t>
      </w:r>
    </w:p>
    <w:p w14:paraId="3D17B896" w14:textId="77777777" w:rsidR="00B25F79" w:rsidRPr="007647C5" w:rsidRDefault="00B25F79" w:rsidP="001F4D46">
      <w:pPr>
        <w:pStyle w:val="ScheduleL4"/>
        <w:spacing w:before="120" w:after="120"/>
        <w:rPr>
          <w:rFonts w:cs="Arial"/>
          <w:sz w:val="24"/>
          <w:szCs w:val="24"/>
        </w:rPr>
      </w:pPr>
      <w:r w:rsidRPr="007647C5">
        <w:rPr>
          <w:rFonts w:cs="Arial"/>
          <w:sz w:val="24"/>
          <w:szCs w:val="24"/>
        </w:rPr>
        <w:t>remedy vulnerabilities; or</w:t>
      </w:r>
    </w:p>
    <w:p w14:paraId="521127E9" w14:textId="77777777" w:rsidR="00B25F79" w:rsidRPr="007647C5" w:rsidRDefault="00B25F79" w:rsidP="001F4D46">
      <w:pPr>
        <w:pStyle w:val="ScheduleL4"/>
        <w:spacing w:before="120" w:after="120"/>
        <w:rPr>
          <w:rFonts w:cs="Arial"/>
          <w:sz w:val="24"/>
          <w:szCs w:val="24"/>
        </w:rPr>
      </w:pPr>
      <w:r w:rsidRPr="007647C5">
        <w:rPr>
          <w:rFonts w:cs="Arial"/>
          <w:sz w:val="24"/>
          <w:szCs w:val="24"/>
        </w:rPr>
        <w:t>ensure that the design of the Supplier Information Management System mitigates those vulnerabilities.</w:t>
      </w:r>
    </w:p>
    <w:p w14:paraId="4172E78D" w14:textId="77777777"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that all software used to provide the Services </w:t>
      </w:r>
      <w:proofErr w:type="gramStart"/>
      <w:r w:rsidRPr="007647C5">
        <w:rPr>
          <w:rFonts w:cs="Arial"/>
          <w:sz w:val="24"/>
          <w:szCs w:val="24"/>
        </w:rPr>
        <w:t>remains at all times</w:t>
      </w:r>
      <w:proofErr w:type="gramEnd"/>
      <w:r w:rsidRPr="007647C5">
        <w:rPr>
          <w:rFonts w:cs="Arial"/>
          <w:sz w:val="24"/>
          <w:szCs w:val="24"/>
        </w:rPr>
        <w:t xml:space="preserve"> in full security support, including any extended or bespoke security support.</w:t>
      </w:r>
    </w:p>
    <w:p w14:paraId="7029F040" w14:textId="5EF69DB3" w:rsidR="00F34D87" w:rsidRPr="007647C5" w:rsidRDefault="00F34D87" w:rsidP="001F4D46">
      <w:pPr>
        <w:pStyle w:val="ScheduleL2"/>
        <w:spacing w:before="120" w:after="120"/>
        <w:rPr>
          <w:rFonts w:cs="Arial"/>
          <w:sz w:val="24"/>
          <w:szCs w:val="24"/>
        </w:rPr>
      </w:pPr>
      <w:r w:rsidRPr="007647C5">
        <w:rPr>
          <w:rFonts w:cs="Arial"/>
          <w:sz w:val="24"/>
          <w:szCs w:val="24"/>
        </w:rPr>
        <w:t>The Supplier must produce and maintain a register of all software that form</w:t>
      </w:r>
      <w:r w:rsidR="006E568A" w:rsidRPr="007647C5">
        <w:rPr>
          <w:rFonts w:cs="Arial"/>
          <w:sz w:val="24"/>
          <w:szCs w:val="24"/>
        </w:rPr>
        <w:t>s</w:t>
      </w:r>
      <w:r w:rsidRPr="007647C5">
        <w:rPr>
          <w:rFonts w:cs="Arial"/>
          <w:sz w:val="24"/>
          <w:szCs w:val="24"/>
        </w:rPr>
        <w:t xml:space="preserve"> the Supplier Information Management System (</w:t>
      </w:r>
      <w:r w:rsidRPr="007647C5">
        <w:rPr>
          <w:rFonts w:cs="Arial"/>
          <w:b/>
          <w:bCs/>
          <w:sz w:val="24"/>
          <w:szCs w:val="24"/>
        </w:rPr>
        <w:t>Support Registe</w:t>
      </w:r>
      <w:r w:rsidR="00E40EFE" w:rsidRPr="007647C5">
        <w:rPr>
          <w:rFonts w:cs="Arial"/>
          <w:b/>
          <w:bCs/>
          <w:sz w:val="24"/>
          <w:szCs w:val="24"/>
        </w:rPr>
        <w:t>r</w:t>
      </w:r>
      <w:r w:rsidRPr="007647C5">
        <w:rPr>
          <w:rFonts w:cs="Arial"/>
          <w:sz w:val="24"/>
          <w:szCs w:val="24"/>
        </w:rPr>
        <w:t>).</w:t>
      </w:r>
    </w:p>
    <w:p w14:paraId="7492256C"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Support Register must include in respect of each item of software</w:t>
      </w:r>
      <w:r w:rsidR="00852E8D" w:rsidRPr="007647C5">
        <w:rPr>
          <w:rFonts w:cs="Arial"/>
          <w:sz w:val="24"/>
          <w:szCs w:val="24"/>
        </w:rPr>
        <w:t>:</w:t>
      </w:r>
    </w:p>
    <w:p w14:paraId="29BEA337" w14:textId="51BB79BD" w:rsidR="00B25F79" w:rsidRPr="007647C5" w:rsidRDefault="00B25F79" w:rsidP="001F4D46">
      <w:pPr>
        <w:pStyle w:val="ScheduleL3"/>
        <w:spacing w:before="120" w:after="120"/>
        <w:rPr>
          <w:rFonts w:cs="Arial"/>
          <w:sz w:val="24"/>
          <w:szCs w:val="24"/>
        </w:rPr>
      </w:pPr>
      <w:r w:rsidRPr="007647C5">
        <w:rPr>
          <w:rFonts w:cs="Arial"/>
          <w:sz w:val="24"/>
          <w:szCs w:val="24"/>
        </w:rPr>
        <w:t xml:space="preserve">any vulnerabilities identified with the software and the steps the Supplier has taken to remedy or mitigate those </w:t>
      </w:r>
      <w:proofErr w:type="gramStart"/>
      <w:r w:rsidRPr="007647C5">
        <w:rPr>
          <w:rFonts w:cs="Arial"/>
          <w:sz w:val="24"/>
          <w:szCs w:val="24"/>
        </w:rPr>
        <w:t>vulnerabilities;</w:t>
      </w:r>
      <w:proofErr w:type="gramEnd"/>
    </w:p>
    <w:p w14:paraId="60EC40B7" w14:textId="67A46B8B" w:rsidR="00F34D87" w:rsidRPr="007647C5" w:rsidRDefault="00F34D87" w:rsidP="001F4D46">
      <w:pPr>
        <w:pStyle w:val="ScheduleL3"/>
        <w:spacing w:before="120" w:after="120"/>
        <w:rPr>
          <w:rFonts w:cs="Arial"/>
          <w:sz w:val="24"/>
          <w:szCs w:val="24"/>
        </w:rPr>
      </w:pPr>
      <w:r w:rsidRPr="007647C5">
        <w:rPr>
          <w:rFonts w:cs="Arial"/>
          <w:sz w:val="24"/>
          <w:szCs w:val="24"/>
        </w:rPr>
        <w:t>the date, so far as it is known, that the item will cease to be in mainstream security support; and</w:t>
      </w:r>
    </w:p>
    <w:p w14:paraId="627B953A" w14:textId="77777777" w:rsidR="00F34D87" w:rsidRPr="007647C5" w:rsidRDefault="00F34D87" w:rsidP="001F4D46">
      <w:pPr>
        <w:pStyle w:val="ScheduleL3"/>
        <w:spacing w:before="120" w:after="120"/>
        <w:rPr>
          <w:rFonts w:cs="Arial"/>
          <w:sz w:val="24"/>
          <w:szCs w:val="24"/>
        </w:rPr>
      </w:pPr>
      <w:r w:rsidRPr="007647C5">
        <w:rPr>
          <w:rFonts w:cs="Arial"/>
          <w:sz w:val="24"/>
          <w:szCs w:val="24"/>
        </w:rPr>
        <w:t>the Supplier’s plans to upgrade the item before it ceases to be in mainstream security support.</w:t>
      </w:r>
    </w:p>
    <w:p w14:paraId="51A4D04B"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7D6B7196"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review and update the Support Register</w:t>
      </w:r>
      <w:r w:rsidR="00852E8D" w:rsidRPr="007647C5">
        <w:rPr>
          <w:rFonts w:cs="Arial"/>
          <w:sz w:val="24"/>
          <w:szCs w:val="24"/>
        </w:rPr>
        <w:t>:</w:t>
      </w:r>
    </w:p>
    <w:p w14:paraId="735A43B1" w14:textId="417D6603" w:rsidR="00B25F79" w:rsidRPr="007647C5" w:rsidRDefault="00B25F79" w:rsidP="001F4D46">
      <w:pPr>
        <w:pStyle w:val="ScheduleL4"/>
        <w:spacing w:before="120" w:after="120"/>
        <w:rPr>
          <w:rFonts w:cs="Arial"/>
          <w:sz w:val="24"/>
          <w:szCs w:val="24"/>
        </w:rPr>
      </w:pPr>
      <w:r w:rsidRPr="007647C5">
        <w:rPr>
          <w:rFonts w:cs="Arial"/>
          <w:sz w:val="24"/>
          <w:szCs w:val="24"/>
        </w:rPr>
        <w:t xml:space="preserve">within ten Working days of becoming aware of any new vulnerability in any item of </w:t>
      </w:r>
      <w:proofErr w:type="gramStart"/>
      <w:r w:rsidRPr="007647C5">
        <w:rPr>
          <w:rFonts w:cs="Arial"/>
          <w:sz w:val="24"/>
          <w:szCs w:val="24"/>
        </w:rPr>
        <w:t>software;</w:t>
      </w:r>
      <w:proofErr w:type="gramEnd"/>
    </w:p>
    <w:p w14:paraId="616F438D" w14:textId="203A3043" w:rsidR="00F34D87" w:rsidRPr="007647C5" w:rsidRDefault="00F34D87" w:rsidP="001F4D46">
      <w:pPr>
        <w:pStyle w:val="ScheduleL4"/>
        <w:spacing w:before="120" w:after="120"/>
        <w:rPr>
          <w:rFonts w:cs="Arial"/>
          <w:sz w:val="24"/>
          <w:szCs w:val="24"/>
        </w:rPr>
      </w:pPr>
      <w:r w:rsidRPr="007647C5">
        <w:rPr>
          <w:rFonts w:cs="Arial"/>
          <w:sz w:val="24"/>
          <w:szCs w:val="24"/>
        </w:rPr>
        <w:t xml:space="preserve">within </w:t>
      </w:r>
      <w:r w:rsidR="00C318E6" w:rsidRPr="007647C5">
        <w:rPr>
          <w:rFonts w:cs="Arial"/>
          <w:sz w:val="24"/>
          <w:szCs w:val="24"/>
        </w:rPr>
        <w:t>ten </w:t>
      </w:r>
      <w:r w:rsidRPr="007647C5">
        <w:rPr>
          <w:rFonts w:cs="Arial"/>
          <w:sz w:val="24"/>
          <w:szCs w:val="24"/>
        </w:rPr>
        <w:t xml:space="preserve">Working Days of becoming aware of the date on which, or any change to the date on which, any item of software will cease to be in mainstream security </w:t>
      </w:r>
      <w:proofErr w:type="gramStart"/>
      <w:r w:rsidRPr="007647C5">
        <w:rPr>
          <w:rFonts w:cs="Arial"/>
          <w:sz w:val="24"/>
          <w:szCs w:val="24"/>
        </w:rPr>
        <w:t>report;</w:t>
      </w:r>
      <w:proofErr w:type="gramEnd"/>
    </w:p>
    <w:p w14:paraId="047F6014" w14:textId="210C32BE" w:rsidR="00F34D87" w:rsidRPr="007647C5" w:rsidRDefault="00F34D87" w:rsidP="001F4D46">
      <w:pPr>
        <w:pStyle w:val="ScheduleL4"/>
        <w:spacing w:before="120" w:after="120"/>
        <w:rPr>
          <w:rFonts w:cs="Arial"/>
          <w:sz w:val="24"/>
          <w:szCs w:val="24"/>
        </w:rPr>
      </w:pPr>
      <w:r w:rsidRPr="007647C5">
        <w:rPr>
          <w:rFonts w:cs="Arial"/>
          <w:sz w:val="24"/>
          <w:szCs w:val="24"/>
        </w:rPr>
        <w:t xml:space="preserve">within </w:t>
      </w:r>
      <w:r w:rsidR="00C318E6" w:rsidRPr="007647C5">
        <w:rPr>
          <w:rFonts w:cs="Arial"/>
          <w:sz w:val="24"/>
          <w:szCs w:val="24"/>
        </w:rPr>
        <w:t>ten </w:t>
      </w:r>
      <w:r w:rsidRPr="007647C5">
        <w:rPr>
          <w:rFonts w:cs="Arial"/>
          <w:sz w:val="24"/>
          <w:szCs w:val="24"/>
        </w:rPr>
        <w:t>Working Days of introducing new software, or removing existing software, from the Supplier Information Management System; and</w:t>
      </w:r>
    </w:p>
    <w:p w14:paraId="2595894D" w14:textId="2FAB123E" w:rsidR="00F34D87" w:rsidRPr="007647C5" w:rsidRDefault="00F34D87" w:rsidP="001F4D46">
      <w:pPr>
        <w:pStyle w:val="ScheduleL4"/>
        <w:spacing w:before="120" w:after="120"/>
        <w:rPr>
          <w:rFonts w:cs="Arial"/>
          <w:sz w:val="24"/>
          <w:szCs w:val="24"/>
        </w:rPr>
      </w:pPr>
      <w:r w:rsidRPr="007647C5">
        <w:rPr>
          <w:rFonts w:cs="Arial"/>
          <w:sz w:val="24"/>
          <w:szCs w:val="24"/>
        </w:rPr>
        <w:t>at least once every 12</w:t>
      </w:r>
      <w:r w:rsidR="005C1DAE" w:rsidRPr="007647C5">
        <w:rPr>
          <w:rFonts w:cs="Arial"/>
          <w:sz w:val="24"/>
          <w:szCs w:val="24"/>
        </w:rPr>
        <w:t> </w:t>
      </w:r>
      <w:proofErr w:type="gramStart"/>
      <w:r w:rsidRPr="007647C5">
        <w:rPr>
          <w:rFonts w:cs="Arial"/>
          <w:sz w:val="24"/>
          <w:szCs w:val="24"/>
        </w:rPr>
        <w:t>months;</w:t>
      </w:r>
      <w:proofErr w:type="gramEnd"/>
    </w:p>
    <w:p w14:paraId="527D110A" w14:textId="714081BE"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the Support Register</w:t>
      </w:r>
      <w:r w:rsidR="00852E8D" w:rsidRPr="007647C5">
        <w:rPr>
          <w:rFonts w:cs="Arial"/>
          <w:sz w:val="24"/>
          <w:szCs w:val="24"/>
        </w:rPr>
        <w:t>:</w:t>
      </w:r>
    </w:p>
    <w:p w14:paraId="30B4EBD5" w14:textId="1DF170B2" w:rsidR="00F34D87" w:rsidRPr="007647C5" w:rsidRDefault="00F34D87" w:rsidP="001F4D46">
      <w:pPr>
        <w:pStyle w:val="ScheduleL4"/>
        <w:spacing w:before="120" w:after="120"/>
        <w:rPr>
          <w:rFonts w:cs="Arial"/>
          <w:sz w:val="24"/>
          <w:szCs w:val="24"/>
        </w:rPr>
      </w:pPr>
      <w:r w:rsidRPr="007647C5">
        <w:rPr>
          <w:rFonts w:cs="Arial"/>
          <w:sz w:val="24"/>
          <w:szCs w:val="24"/>
        </w:rPr>
        <w:t>whenever it updates the Support Register; and</w:t>
      </w:r>
    </w:p>
    <w:p w14:paraId="27C80FD7" w14:textId="52BE5AB8" w:rsidR="00F34D87" w:rsidRPr="007647C5" w:rsidRDefault="00F34D87" w:rsidP="001F4D46">
      <w:pPr>
        <w:pStyle w:val="ScheduleL4"/>
        <w:spacing w:before="120" w:after="120"/>
        <w:rPr>
          <w:rFonts w:cs="Arial"/>
          <w:sz w:val="24"/>
          <w:szCs w:val="24"/>
        </w:rPr>
      </w:pPr>
      <w:proofErr w:type="gramStart"/>
      <w:r w:rsidRPr="007647C5">
        <w:rPr>
          <w:rFonts w:cs="Arial"/>
          <w:sz w:val="24"/>
          <w:szCs w:val="24"/>
        </w:rPr>
        <w:t>otherwise</w:t>
      </w:r>
      <w:proofErr w:type="gramEnd"/>
      <w:r w:rsidRPr="007647C5">
        <w:rPr>
          <w:rFonts w:cs="Arial"/>
          <w:sz w:val="24"/>
          <w:szCs w:val="24"/>
        </w:rPr>
        <w:t xml:space="preserve"> when the </w:t>
      </w:r>
      <w:r w:rsidR="008745BB" w:rsidRPr="007647C5">
        <w:rPr>
          <w:rFonts w:cs="Arial"/>
          <w:sz w:val="24"/>
          <w:szCs w:val="24"/>
        </w:rPr>
        <w:t>Buyer</w:t>
      </w:r>
      <w:r w:rsidRPr="007647C5">
        <w:rPr>
          <w:rFonts w:cs="Arial"/>
          <w:sz w:val="24"/>
          <w:szCs w:val="24"/>
        </w:rPr>
        <w:t xml:space="preserve"> requests.</w:t>
      </w:r>
    </w:p>
    <w:p w14:paraId="5919C3D4" w14:textId="4152E4AE"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any element of the </w:t>
      </w:r>
      <w:r w:rsidR="008E58CC" w:rsidRPr="007647C5">
        <w:rPr>
          <w:rFonts w:cs="Arial"/>
          <w:sz w:val="24"/>
          <w:szCs w:val="24"/>
        </w:rPr>
        <w:t>Supplier Information Management</w:t>
      </w:r>
      <w:r w:rsidRPr="007647C5">
        <w:rPr>
          <w:rFonts w:cs="Arial"/>
          <w:sz w:val="24"/>
          <w:szCs w:val="24"/>
        </w:rPr>
        <w:t xml:space="preserve"> System consists of COTS Software, the Supplier shall ensure</w:t>
      </w:r>
      <w:r w:rsidR="00852E8D" w:rsidRPr="007647C5">
        <w:rPr>
          <w:rFonts w:cs="Arial"/>
          <w:sz w:val="24"/>
          <w:szCs w:val="24"/>
        </w:rPr>
        <w:t>:</w:t>
      </w:r>
    </w:p>
    <w:p w14:paraId="47ADD295" w14:textId="23038533" w:rsidR="00F34D87" w:rsidRPr="007647C5" w:rsidRDefault="00F34D87" w:rsidP="001F4D46">
      <w:pPr>
        <w:pStyle w:val="ScheduleL3"/>
        <w:spacing w:before="120" w:after="120"/>
        <w:rPr>
          <w:rFonts w:cs="Arial"/>
          <w:sz w:val="24"/>
          <w:szCs w:val="24"/>
        </w:rPr>
      </w:pPr>
      <w:r w:rsidRPr="007647C5">
        <w:rPr>
          <w:rFonts w:cs="Arial"/>
          <w:sz w:val="24"/>
          <w:szCs w:val="24"/>
        </w:rPr>
        <w:t>those elements are always in mainstream or extended security support from the relevant vendor; and</w:t>
      </w:r>
    </w:p>
    <w:p w14:paraId="7274798A" w14:textId="77777777" w:rsidR="00F34D87" w:rsidRPr="007647C5" w:rsidRDefault="00F34D87" w:rsidP="001F4D46">
      <w:pPr>
        <w:pStyle w:val="ScheduleL3"/>
        <w:spacing w:before="120" w:after="120"/>
        <w:rPr>
          <w:rFonts w:cs="Arial"/>
          <w:sz w:val="24"/>
          <w:szCs w:val="24"/>
        </w:rPr>
      </w:pPr>
      <w:r w:rsidRPr="007647C5">
        <w:rPr>
          <w:rFonts w:cs="Arial"/>
          <w:sz w:val="24"/>
          <w:szCs w:val="24"/>
        </w:rPr>
        <w:t>the COTS Software is not more than one version or major release behind the latest version of the software.</w:t>
      </w:r>
    </w:p>
    <w:p w14:paraId="0FF71085" w14:textId="14DA46FA"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shall ensure that all hardware used to provide the Services, whether used by the Supplier or any </w:t>
      </w:r>
      <w:r w:rsidR="00124955" w:rsidRPr="007647C5">
        <w:rPr>
          <w:rFonts w:cs="Arial"/>
          <w:sz w:val="24"/>
          <w:szCs w:val="24"/>
        </w:rPr>
        <w:t>Sub-contractor</w:t>
      </w:r>
      <w:r w:rsidRPr="007647C5">
        <w:rPr>
          <w:rFonts w:cs="Arial"/>
          <w:sz w:val="24"/>
          <w:szCs w:val="24"/>
        </w:rPr>
        <w:t xml:space="preserve"> is, </w:t>
      </w:r>
      <w:proofErr w:type="gramStart"/>
      <w:r w:rsidRPr="007647C5">
        <w:rPr>
          <w:rFonts w:cs="Arial"/>
          <w:sz w:val="24"/>
          <w:szCs w:val="24"/>
        </w:rPr>
        <w:t>at all times</w:t>
      </w:r>
      <w:proofErr w:type="gramEnd"/>
      <w:r w:rsidRPr="007647C5">
        <w:rPr>
          <w:rFonts w:cs="Arial"/>
          <w:sz w:val="24"/>
          <w:szCs w:val="24"/>
        </w:rPr>
        <w:t>, remains in mainstream vendor support, that is, that in respect of the hardware, the vendor continues to provide</w:t>
      </w:r>
      <w:r w:rsidR="00852E8D" w:rsidRPr="007647C5">
        <w:rPr>
          <w:rFonts w:cs="Arial"/>
          <w:sz w:val="24"/>
          <w:szCs w:val="24"/>
        </w:rPr>
        <w:t>:</w:t>
      </w:r>
    </w:p>
    <w:p w14:paraId="15A78660" w14:textId="4C7A6EBC" w:rsidR="00F34D87" w:rsidRPr="007647C5" w:rsidRDefault="00F34D87" w:rsidP="001F4D46">
      <w:pPr>
        <w:pStyle w:val="ScheduleL3"/>
        <w:spacing w:before="120" w:after="120"/>
        <w:rPr>
          <w:rFonts w:cs="Arial"/>
          <w:sz w:val="24"/>
          <w:szCs w:val="24"/>
        </w:rPr>
      </w:pPr>
      <w:r w:rsidRPr="007647C5">
        <w:rPr>
          <w:rFonts w:cs="Arial"/>
          <w:sz w:val="24"/>
          <w:szCs w:val="24"/>
        </w:rPr>
        <w:t>regular firmware updates to the hardware; and</w:t>
      </w:r>
    </w:p>
    <w:p w14:paraId="56DAC7A6" w14:textId="77777777" w:rsidR="00F34D87" w:rsidRPr="007647C5" w:rsidRDefault="00F34D87" w:rsidP="001F4D46">
      <w:pPr>
        <w:pStyle w:val="ScheduleL3"/>
        <w:spacing w:before="120" w:after="120"/>
        <w:rPr>
          <w:rFonts w:cs="Arial"/>
          <w:sz w:val="24"/>
          <w:szCs w:val="24"/>
        </w:rPr>
      </w:pPr>
      <w:r w:rsidRPr="007647C5">
        <w:rPr>
          <w:rFonts w:cs="Arial"/>
          <w:sz w:val="24"/>
          <w:szCs w:val="24"/>
        </w:rPr>
        <w:t>a physical repair or replacement service for the hardware.</w:t>
      </w:r>
    </w:p>
    <w:p w14:paraId="02B126E5" w14:textId="717B1C80" w:rsidR="00B25F79" w:rsidRPr="007647C5" w:rsidRDefault="00B25F79" w:rsidP="001F4D46">
      <w:pPr>
        <w:pStyle w:val="ScheduleL2"/>
        <w:spacing w:before="120" w:after="120"/>
        <w:rPr>
          <w:rFonts w:cs="Arial"/>
          <w:sz w:val="24"/>
          <w:szCs w:val="24"/>
        </w:rPr>
      </w:pPr>
      <w:bookmarkStart w:id="180" w:name="_Ref163724749"/>
      <w:r w:rsidRPr="007647C5">
        <w:rPr>
          <w:rFonts w:cs="Arial"/>
          <w:sz w:val="24"/>
          <w:szCs w:val="24"/>
        </w:rPr>
        <w:t>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bookmarkEnd w:id="180"/>
    </w:p>
    <w:p w14:paraId="2229FCAE" w14:textId="77777777" w:rsidR="00F34D87" w:rsidRPr="007647C5" w:rsidRDefault="00F34D87" w:rsidP="001F4D46">
      <w:pPr>
        <w:pStyle w:val="ScheduleL1"/>
        <w:spacing w:before="120" w:after="120"/>
        <w:rPr>
          <w:rFonts w:cs="Arial"/>
          <w:szCs w:val="24"/>
        </w:rPr>
      </w:pPr>
      <w:bookmarkStart w:id="181" w:name="_Ref101775756"/>
      <w:r w:rsidRPr="007647C5">
        <w:rPr>
          <w:rFonts w:cs="Arial"/>
          <w:szCs w:val="24"/>
        </w:rPr>
        <w:t>Encryption</w:t>
      </w:r>
      <w:bookmarkEnd w:id="181"/>
    </w:p>
    <w:p w14:paraId="11252A48" w14:textId="486F3F5F" w:rsidR="00F34D87" w:rsidRPr="007647C5" w:rsidRDefault="00F34D87" w:rsidP="001F4D46">
      <w:pPr>
        <w:pStyle w:val="ScheduleL2"/>
        <w:keepNext/>
        <w:spacing w:before="120" w:after="120"/>
        <w:rPr>
          <w:rFonts w:cs="Arial"/>
          <w:b/>
          <w:bCs/>
          <w:sz w:val="24"/>
          <w:szCs w:val="24"/>
        </w:rPr>
      </w:pPr>
      <w:bookmarkStart w:id="182" w:name="_Ref101775857"/>
      <w:r w:rsidRPr="007647C5">
        <w:rPr>
          <w:rFonts w:cs="Arial"/>
          <w:sz w:val="24"/>
          <w:szCs w:val="24"/>
        </w:rPr>
        <w:t xml:space="preserve">Before </w:t>
      </w:r>
      <w:r w:rsidR="003E6685" w:rsidRPr="007647C5">
        <w:rPr>
          <w:rFonts w:cs="Arial"/>
          <w:sz w:val="24"/>
          <w:szCs w:val="24"/>
        </w:rPr>
        <w:t>Handling</w:t>
      </w:r>
      <w:r w:rsidRPr="007647C5">
        <w:rPr>
          <w:rFonts w:cs="Arial"/>
          <w:sz w:val="24"/>
          <w:szCs w:val="24"/>
        </w:rPr>
        <w:t xml:space="preserve"> any </w:t>
      </w:r>
      <w:r w:rsidR="179D83F3" w:rsidRPr="007647C5">
        <w:rPr>
          <w:rFonts w:cs="Arial"/>
          <w:sz w:val="24"/>
          <w:szCs w:val="24"/>
        </w:rPr>
        <w:t>Government Data</w:t>
      </w:r>
      <w:r w:rsidRPr="007647C5">
        <w:rPr>
          <w:rFonts w:cs="Arial"/>
          <w:sz w:val="24"/>
          <w:szCs w:val="24"/>
        </w:rPr>
        <w:t xml:space="preserve">, the Supplier must agree with the </w:t>
      </w:r>
      <w:r w:rsidR="008745BB" w:rsidRPr="007647C5">
        <w:rPr>
          <w:rFonts w:cs="Arial"/>
          <w:sz w:val="24"/>
          <w:szCs w:val="24"/>
        </w:rPr>
        <w:t>Buyer</w:t>
      </w:r>
      <w:r w:rsidRPr="007647C5">
        <w:rPr>
          <w:rFonts w:cs="Arial"/>
          <w:sz w:val="24"/>
          <w:szCs w:val="24"/>
        </w:rPr>
        <w:t xml:space="preserve"> the encryption methods that it and any </w:t>
      </w:r>
      <w:r w:rsidR="00124955" w:rsidRPr="007647C5">
        <w:rPr>
          <w:rFonts w:cs="Arial"/>
          <w:sz w:val="24"/>
          <w:szCs w:val="24"/>
        </w:rPr>
        <w:t>Sub-contractor</w:t>
      </w:r>
      <w:r w:rsidRPr="007647C5">
        <w:rPr>
          <w:rFonts w:cs="Arial"/>
          <w:sz w:val="24"/>
          <w:szCs w:val="24"/>
        </w:rPr>
        <w:t xml:space="preserve">s that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will use to comply with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_Ref101775756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w:t>
      </w:r>
      <w:r w:rsidRPr="007647C5">
        <w:rPr>
          <w:rFonts w:cs="Arial"/>
          <w:sz w:val="24"/>
          <w:szCs w:val="24"/>
        </w:rPr>
        <w:fldChar w:fldCharType="end"/>
      </w:r>
      <w:r w:rsidRPr="007647C5">
        <w:rPr>
          <w:rFonts w:cs="Arial"/>
          <w:sz w:val="24"/>
          <w:szCs w:val="24"/>
        </w:rPr>
        <w:t>.</w:t>
      </w:r>
      <w:bookmarkEnd w:id="182"/>
    </w:p>
    <w:p w14:paraId="59D3D669" w14:textId="16B24422" w:rsidR="00F34D87" w:rsidRPr="007647C5" w:rsidRDefault="00F34D87" w:rsidP="001F4D46">
      <w:pPr>
        <w:pStyle w:val="ScheduleL2"/>
        <w:spacing w:before="120" w:after="120"/>
        <w:rPr>
          <w:rFonts w:cs="Arial"/>
          <w:b/>
          <w:bCs/>
          <w:sz w:val="24"/>
          <w:szCs w:val="24"/>
        </w:rPr>
      </w:pPr>
      <w:bookmarkStart w:id="183" w:name="_Ref128047897"/>
      <w:r w:rsidRPr="007647C5">
        <w:rPr>
          <w:rFonts w:cs="Arial"/>
          <w:sz w:val="24"/>
          <w:szCs w:val="24"/>
        </w:rPr>
        <w:t xml:space="preserve">Where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_Ref101775756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w:t>
      </w:r>
      <w:r w:rsidRPr="007647C5">
        <w:rPr>
          <w:rFonts w:cs="Arial"/>
          <w:sz w:val="24"/>
          <w:szCs w:val="24"/>
        </w:rPr>
        <w:fldChar w:fldCharType="end"/>
      </w:r>
      <w:r w:rsidRPr="007647C5">
        <w:rPr>
          <w:rFonts w:cs="Arial"/>
          <w:sz w:val="24"/>
          <w:szCs w:val="24"/>
        </w:rPr>
        <w:t xml:space="preserve"> requires </w:t>
      </w:r>
      <w:r w:rsidR="179D83F3" w:rsidRPr="007647C5">
        <w:rPr>
          <w:rFonts w:cs="Arial"/>
          <w:sz w:val="24"/>
          <w:szCs w:val="24"/>
        </w:rPr>
        <w:t>Government Data</w:t>
      </w:r>
      <w:r w:rsidRPr="007647C5">
        <w:rPr>
          <w:rFonts w:cs="Arial"/>
          <w:sz w:val="24"/>
          <w:szCs w:val="24"/>
        </w:rPr>
        <w:t xml:space="preserve"> to be encrypted, the Supplier must use, and ensure that </w:t>
      </w:r>
      <w:r w:rsidR="00124955" w:rsidRPr="007647C5">
        <w:rPr>
          <w:rFonts w:cs="Arial"/>
          <w:sz w:val="24"/>
          <w:szCs w:val="24"/>
        </w:rPr>
        <w:t>Sub-contractor</w:t>
      </w:r>
      <w:r w:rsidRPr="007647C5">
        <w:rPr>
          <w:rFonts w:cs="Arial"/>
          <w:sz w:val="24"/>
          <w:szCs w:val="24"/>
        </w:rPr>
        <w:t xml:space="preserve">s use, the methods agreed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_Ref101775857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6.1</w:t>
      </w:r>
      <w:r w:rsidRPr="007647C5">
        <w:rPr>
          <w:rFonts w:cs="Arial"/>
          <w:sz w:val="24"/>
          <w:szCs w:val="24"/>
        </w:rPr>
        <w:fldChar w:fldCharType="end"/>
      </w:r>
      <w:r w:rsidRPr="007647C5">
        <w:rPr>
          <w:rFonts w:cs="Arial"/>
          <w:sz w:val="24"/>
          <w:szCs w:val="24"/>
        </w:rPr>
        <w:t>.</w:t>
      </w:r>
      <w:bookmarkEnd w:id="183"/>
    </w:p>
    <w:p w14:paraId="2ED3DD9E" w14:textId="7ABD8B54" w:rsidR="00852E8D" w:rsidRPr="007647C5" w:rsidRDefault="00F34D87" w:rsidP="001F4D46">
      <w:pPr>
        <w:pStyle w:val="ScheduleL2"/>
        <w:keepNext/>
        <w:spacing w:before="120" w:after="120"/>
        <w:rPr>
          <w:rFonts w:cs="Arial"/>
          <w:sz w:val="24"/>
          <w:szCs w:val="24"/>
        </w:rPr>
      </w:pPr>
      <w:bookmarkStart w:id="184" w:name="_Ref83828712"/>
      <w:r w:rsidRPr="007647C5">
        <w:rPr>
          <w:rFonts w:cs="Arial"/>
          <w:sz w:val="24"/>
          <w:szCs w:val="24"/>
        </w:rPr>
        <w:t xml:space="preserve">Unless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_Ref84275647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6.4</w:t>
      </w:r>
      <w:r w:rsidRPr="007647C5">
        <w:rPr>
          <w:rFonts w:cs="Arial"/>
          <w:sz w:val="24"/>
          <w:szCs w:val="24"/>
        </w:rPr>
        <w:fldChar w:fldCharType="end"/>
      </w:r>
      <w:r w:rsidRPr="007647C5">
        <w:rPr>
          <w:rFonts w:cs="Arial"/>
          <w:sz w:val="24"/>
          <w:szCs w:val="24"/>
        </w:rPr>
        <w:t xml:space="preserve"> applies, the Supplier must ensure, and must ensure that all </w:t>
      </w:r>
      <w:r w:rsidR="00124955" w:rsidRPr="007647C5">
        <w:rPr>
          <w:rFonts w:cs="Arial"/>
          <w:sz w:val="24"/>
          <w:szCs w:val="24"/>
        </w:rPr>
        <w:t>Sub-contractor</w:t>
      </w:r>
      <w:r w:rsidRPr="007647C5">
        <w:rPr>
          <w:rFonts w:cs="Arial"/>
          <w:sz w:val="24"/>
          <w:szCs w:val="24"/>
        </w:rPr>
        <w:t xml:space="preserve">s ensure, that </w:t>
      </w:r>
      <w:r w:rsidR="179D83F3" w:rsidRPr="007647C5">
        <w:rPr>
          <w:rFonts w:cs="Arial"/>
          <w:sz w:val="24"/>
          <w:szCs w:val="24"/>
        </w:rPr>
        <w:t>Government Data</w:t>
      </w:r>
      <w:r w:rsidRPr="007647C5">
        <w:rPr>
          <w:rFonts w:cs="Arial"/>
          <w:sz w:val="24"/>
          <w:szCs w:val="24"/>
        </w:rPr>
        <w:t xml:space="preserve"> is encrypted</w:t>
      </w:r>
      <w:bookmarkEnd w:id="184"/>
      <w:r w:rsidR="00852E8D" w:rsidRPr="007647C5">
        <w:rPr>
          <w:rFonts w:cs="Arial"/>
          <w:sz w:val="24"/>
          <w:szCs w:val="24"/>
        </w:rPr>
        <w:t>:</w:t>
      </w:r>
    </w:p>
    <w:p w14:paraId="62AAC99D" w14:textId="14417937" w:rsidR="00F34D87" w:rsidRPr="007647C5" w:rsidRDefault="00F34D87" w:rsidP="001F4D46">
      <w:pPr>
        <w:pStyle w:val="ScheduleL3"/>
        <w:spacing w:before="120" w:after="120"/>
        <w:rPr>
          <w:rFonts w:cs="Arial"/>
          <w:sz w:val="24"/>
          <w:szCs w:val="24"/>
        </w:rPr>
      </w:pPr>
      <w:r w:rsidRPr="007647C5">
        <w:rPr>
          <w:rFonts w:cs="Arial"/>
          <w:sz w:val="24"/>
          <w:szCs w:val="24"/>
        </w:rPr>
        <w:t>when stored at any time when no operation is being performed on it, including when stored on any portable storage media; and</w:t>
      </w:r>
    </w:p>
    <w:p w14:paraId="4D056DF7" w14:textId="77777777" w:rsidR="00F34D87" w:rsidRPr="007647C5" w:rsidRDefault="00F34D87" w:rsidP="001F4D46">
      <w:pPr>
        <w:pStyle w:val="ScheduleL3"/>
        <w:spacing w:before="120" w:after="120"/>
        <w:rPr>
          <w:rFonts w:cs="Arial"/>
          <w:sz w:val="24"/>
          <w:szCs w:val="24"/>
        </w:rPr>
      </w:pPr>
      <w:r w:rsidRPr="007647C5">
        <w:rPr>
          <w:rFonts w:cs="Arial"/>
          <w:sz w:val="24"/>
          <w:szCs w:val="24"/>
        </w:rPr>
        <w:t>when transmitted.</w:t>
      </w:r>
    </w:p>
    <w:p w14:paraId="712F10A3" w14:textId="3E164384" w:rsidR="00852E8D" w:rsidRPr="007647C5" w:rsidRDefault="00F34D87" w:rsidP="001F4D46">
      <w:pPr>
        <w:pStyle w:val="ScheduleL2"/>
        <w:keepNext/>
        <w:spacing w:before="120" w:after="120"/>
        <w:rPr>
          <w:rFonts w:cs="Arial"/>
          <w:sz w:val="24"/>
          <w:szCs w:val="24"/>
        </w:rPr>
      </w:pPr>
      <w:bookmarkStart w:id="185" w:name="_Ref84275647"/>
      <w:r w:rsidRPr="007647C5">
        <w:rPr>
          <w:rFonts w:cs="Arial"/>
          <w:sz w:val="24"/>
          <w:szCs w:val="24"/>
        </w:rPr>
        <w:t xml:space="preserve">Where the Supplier, or a </w:t>
      </w:r>
      <w:r w:rsidR="00124955" w:rsidRPr="007647C5">
        <w:rPr>
          <w:rFonts w:cs="Arial"/>
          <w:sz w:val="24"/>
          <w:szCs w:val="24"/>
        </w:rPr>
        <w:t>Sub-contractor</w:t>
      </w:r>
      <w:r w:rsidRPr="007647C5">
        <w:rPr>
          <w:rFonts w:cs="Arial"/>
          <w:sz w:val="24"/>
          <w:szCs w:val="24"/>
        </w:rPr>
        <w:t xml:space="preserve">, cannot encrypt </w:t>
      </w:r>
      <w:r w:rsidR="179D83F3" w:rsidRPr="007647C5">
        <w:rPr>
          <w:rFonts w:cs="Arial"/>
          <w:sz w:val="24"/>
          <w:szCs w:val="24"/>
        </w:rPr>
        <w:t>Government Data</w:t>
      </w:r>
      <w:r w:rsidRPr="007647C5">
        <w:rPr>
          <w:rFonts w:cs="Arial"/>
          <w:sz w:val="24"/>
          <w:szCs w:val="24"/>
        </w:rPr>
        <w:t xml:space="preserve"> as required by </w:t>
      </w:r>
      <w:r w:rsidR="00384A97" w:rsidRPr="007647C5">
        <w:rPr>
          <w:rFonts w:cs="Arial"/>
          <w:sz w:val="24"/>
          <w:szCs w:val="24"/>
        </w:rPr>
        <w:t>Paragraph</w:t>
      </w:r>
      <w:r w:rsidR="00BC5D49" w:rsidRPr="007647C5">
        <w:rPr>
          <w:rFonts w:cs="Arial"/>
          <w:sz w:val="24"/>
          <w:szCs w:val="24"/>
        </w:rPr>
        <w:t> </w:t>
      </w:r>
      <w:r w:rsidR="00DF50FD" w:rsidRPr="007647C5">
        <w:rPr>
          <w:rFonts w:cs="Arial"/>
          <w:sz w:val="24"/>
          <w:szCs w:val="24"/>
        </w:rPr>
        <w:fldChar w:fldCharType="begin"/>
      </w:r>
      <w:r w:rsidR="00DF50FD" w:rsidRPr="007647C5">
        <w:rPr>
          <w:rFonts w:cs="Arial"/>
          <w:sz w:val="24"/>
          <w:szCs w:val="24"/>
        </w:rPr>
        <w:instrText xml:space="preserve"> REF _Ref128047897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6.2</w:t>
      </w:r>
      <w:r w:rsidR="00DF50FD" w:rsidRPr="007647C5">
        <w:rPr>
          <w:rFonts w:cs="Arial"/>
          <w:sz w:val="24"/>
          <w:szCs w:val="24"/>
        </w:rPr>
        <w:fldChar w:fldCharType="end"/>
      </w:r>
      <w:r w:rsidRPr="007647C5">
        <w:rPr>
          <w:rFonts w:cs="Arial"/>
          <w:sz w:val="24"/>
          <w:szCs w:val="24"/>
        </w:rPr>
        <w:t>, the Supplier must</w:t>
      </w:r>
      <w:bookmarkEnd w:id="185"/>
      <w:r w:rsidR="00852E8D" w:rsidRPr="007647C5">
        <w:rPr>
          <w:rFonts w:cs="Arial"/>
          <w:sz w:val="24"/>
          <w:szCs w:val="24"/>
        </w:rPr>
        <w:t>:</w:t>
      </w:r>
    </w:p>
    <w:p w14:paraId="331C95F1" w14:textId="56803C79" w:rsidR="00F34D87" w:rsidRPr="007647C5" w:rsidRDefault="00F34D87" w:rsidP="001F4D46">
      <w:pPr>
        <w:pStyle w:val="ScheduleL3"/>
        <w:spacing w:before="120" w:after="120"/>
        <w:rPr>
          <w:rFonts w:cs="Arial"/>
          <w:sz w:val="24"/>
          <w:szCs w:val="24"/>
        </w:rPr>
      </w:pPr>
      <w:bookmarkStart w:id="186" w:name="_Ref128048044"/>
      <w:r w:rsidRPr="007647C5">
        <w:rPr>
          <w:rFonts w:cs="Arial"/>
          <w:sz w:val="24"/>
          <w:szCs w:val="24"/>
        </w:rPr>
        <w:t xml:space="preserve">immediately inform the </w:t>
      </w:r>
      <w:r w:rsidR="008745BB" w:rsidRPr="007647C5">
        <w:rPr>
          <w:rFonts w:cs="Arial"/>
          <w:sz w:val="24"/>
          <w:szCs w:val="24"/>
        </w:rPr>
        <w:t>Buyer</w:t>
      </w:r>
      <w:r w:rsidRPr="007647C5">
        <w:rPr>
          <w:rFonts w:cs="Arial"/>
          <w:sz w:val="24"/>
          <w:szCs w:val="24"/>
        </w:rPr>
        <w:t xml:space="preserve"> of the subset or subsets of </w:t>
      </w:r>
      <w:r w:rsidR="179D83F3" w:rsidRPr="007647C5">
        <w:rPr>
          <w:rFonts w:cs="Arial"/>
          <w:sz w:val="24"/>
          <w:szCs w:val="24"/>
        </w:rPr>
        <w:t>Government Data</w:t>
      </w:r>
      <w:r w:rsidRPr="007647C5">
        <w:rPr>
          <w:rFonts w:cs="Arial"/>
          <w:sz w:val="24"/>
          <w:szCs w:val="24"/>
        </w:rPr>
        <w:t xml:space="preserve"> it cannot encrypt and the circumstances in which and the reasons why it cannot do </w:t>
      </w:r>
      <w:proofErr w:type="gramStart"/>
      <w:r w:rsidRPr="007647C5">
        <w:rPr>
          <w:rFonts w:cs="Arial"/>
          <w:sz w:val="24"/>
          <w:szCs w:val="24"/>
        </w:rPr>
        <w:t>so;</w:t>
      </w:r>
      <w:bookmarkEnd w:id="186"/>
      <w:proofErr w:type="gramEnd"/>
    </w:p>
    <w:p w14:paraId="6AB10EDF" w14:textId="3F66A1F1" w:rsidR="00F34D87" w:rsidRPr="007647C5" w:rsidRDefault="00F34D87" w:rsidP="001F4D46">
      <w:pPr>
        <w:pStyle w:val="ScheduleL3"/>
        <w:keepNext/>
        <w:spacing w:before="120" w:after="120"/>
        <w:rPr>
          <w:rFonts w:cs="Arial"/>
          <w:sz w:val="24"/>
          <w:szCs w:val="24"/>
        </w:rPr>
      </w:pPr>
      <w:bookmarkStart w:id="187" w:name="_Ref128048046"/>
      <w:r w:rsidRPr="007647C5">
        <w:rPr>
          <w:rFonts w:cs="Arial"/>
          <w:sz w:val="24"/>
          <w:szCs w:val="24"/>
        </w:rPr>
        <w:t xml:space="preserve">provide details of the protective measures the Supplier or </w:t>
      </w:r>
      <w:r w:rsidR="00124955" w:rsidRPr="007647C5">
        <w:rPr>
          <w:rFonts w:cs="Arial"/>
          <w:sz w:val="24"/>
          <w:szCs w:val="24"/>
        </w:rPr>
        <w:t>Sub-contractor</w:t>
      </w:r>
      <w:r w:rsidRPr="007647C5">
        <w:rPr>
          <w:rFonts w:cs="Arial"/>
          <w:sz w:val="24"/>
          <w:szCs w:val="24"/>
        </w:rPr>
        <w:t xml:space="preserve"> (as applicable) proposes to take to provide equivalent protection to the </w:t>
      </w:r>
      <w:r w:rsidR="008745BB" w:rsidRPr="007647C5">
        <w:rPr>
          <w:rFonts w:cs="Arial"/>
          <w:sz w:val="24"/>
          <w:szCs w:val="24"/>
        </w:rPr>
        <w:t>Buyer</w:t>
      </w:r>
      <w:r w:rsidRPr="007647C5">
        <w:rPr>
          <w:rFonts w:cs="Arial"/>
          <w:sz w:val="24"/>
          <w:szCs w:val="24"/>
        </w:rPr>
        <w:t xml:space="preserve"> as </w:t>
      </w:r>
      <w:proofErr w:type="gramStart"/>
      <w:r w:rsidRPr="007647C5">
        <w:rPr>
          <w:rFonts w:cs="Arial"/>
          <w:sz w:val="24"/>
          <w:szCs w:val="24"/>
        </w:rPr>
        <w:t>encryption;</w:t>
      </w:r>
      <w:bookmarkEnd w:id="187"/>
      <w:proofErr w:type="gramEnd"/>
    </w:p>
    <w:p w14:paraId="2594766D" w14:textId="67682987" w:rsidR="00F34D87" w:rsidRPr="007647C5" w:rsidRDefault="00F34D87" w:rsidP="001F4D46">
      <w:pPr>
        <w:pStyle w:val="ScheduleL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such </w:t>
      </w:r>
      <w:r w:rsidR="00DF50FD" w:rsidRPr="007647C5">
        <w:rPr>
          <w:rFonts w:cs="Arial"/>
          <w:sz w:val="24"/>
          <w:szCs w:val="24"/>
        </w:rPr>
        <w:t xml:space="preserve">additional </w:t>
      </w:r>
      <w:r w:rsidRPr="007647C5">
        <w:rPr>
          <w:rFonts w:cs="Arial"/>
          <w:sz w:val="24"/>
          <w:szCs w:val="24"/>
        </w:rPr>
        <w:t xml:space="preserve">information relating </w:t>
      </w:r>
      <w:r w:rsidR="00DF50FD" w:rsidRPr="007647C5">
        <w:rPr>
          <w:rFonts w:cs="Arial"/>
          <w:sz w:val="24"/>
          <w:szCs w:val="24"/>
        </w:rPr>
        <w:t xml:space="preserve">to the information provided under </w:t>
      </w:r>
      <w:r w:rsidR="00384A97" w:rsidRPr="007647C5">
        <w:rPr>
          <w:rFonts w:cs="Arial"/>
          <w:sz w:val="24"/>
          <w:szCs w:val="24"/>
        </w:rPr>
        <w:t>Paragraph</w:t>
      </w:r>
      <w:r w:rsidR="00DF50FD" w:rsidRPr="007647C5">
        <w:rPr>
          <w:rFonts w:cs="Arial"/>
          <w:sz w:val="24"/>
          <w:szCs w:val="24"/>
        </w:rPr>
        <w:t>s </w:t>
      </w:r>
      <w:r w:rsidR="00DF50FD" w:rsidRPr="007647C5">
        <w:rPr>
          <w:rFonts w:cs="Arial"/>
          <w:sz w:val="24"/>
          <w:szCs w:val="24"/>
        </w:rPr>
        <w:fldChar w:fldCharType="begin"/>
      </w:r>
      <w:r w:rsidR="00DF50FD" w:rsidRPr="007647C5">
        <w:rPr>
          <w:rFonts w:cs="Arial"/>
          <w:sz w:val="24"/>
          <w:szCs w:val="24"/>
        </w:rPr>
        <w:instrText xml:space="preserve"> REF _Ref128048044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6.4.1</w:t>
      </w:r>
      <w:r w:rsidR="00DF50FD" w:rsidRPr="007647C5">
        <w:rPr>
          <w:rFonts w:cs="Arial"/>
          <w:sz w:val="24"/>
          <w:szCs w:val="24"/>
        </w:rPr>
        <w:fldChar w:fldCharType="end"/>
      </w:r>
      <w:r w:rsidR="00DF50FD" w:rsidRPr="007647C5">
        <w:rPr>
          <w:rFonts w:cs="Arial"/>
          <w:sz w:val="24"/>
          <w:szCs w:val="24"/>
        </w:rPr>
        <w:t xml:space="preserve"> and </w:t>
      </w:r>
      <w:r w:rsidR="00DF50FD" w:rsidRPr="007647C5">
        <w:rPr>
          <w:rFonts w:cs="Arial"/>
          <w:sz w:val="24"/>
          <w:szCs w:val="24"/>
        </w:rPr>
        <w:fldChar w:fldCharType="begin"/>
      </w:r>
      <w:r w:rsidR="00DF50FD" w:rsidRPr="007647C5">
        <w:rPr>
          <w:rFonts w:cs="Arial"/>
          <w:sz w:val="24"/>
          <w:szCs w:val="24"/>
        </w:rPr>
        <w:instrText xml:space="preserve"> REF _Ref128048046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6.4.2</w:t>
      </w:r>
      <w:r w:rsidR="00DF50FD" w:rsidRPr="007647C5">
        <w:rPr>
          <w:rFonts w:cs="Arial"/>
          <w:sz w:val="24"/>
          <w:szCs w:val="24"/>
        </w:rPr>
        <w:fldChar w:fldCharType="end"/>
      </w:r>
      <w:r w:rsidR="00DF50FD" w:rsidRPr="007647C5">
        <w:rPr>
          <w:rFonts w:cs="Arial"/>
          <w:sz w:val="24"/>
          <w:szCs w:val="24"/>
        </w:rPr>
        <w:t xml:space="preserve"> </w:t>
      </w:r>
      <w:r w:rsidRPr="007647C5">
        <w:rPr>
          <w:rFonts w:cs="Arial"/>
          <w:sz w:val="24"/>
          <w:szCs w:val="24"/>
        </w:rPr>
        <w:t xml:space="preserve">as the </w:t>
      </w:r>
      <w:r w:rsidR="008745BB" w:rsidRPr="007647C5">
        <w:rPr>
          <w:rFonts w:cs="Arial"/>
          <w:sz w:val="24"/>
          <w:szCs w:val="24"/>
        </w:rPr>
        <w:t>Buyer</w:t>
      </w:r>
      <w:r w:rsidRPr="007647C5">
        <w:rPr>
          <w:rFonts w:cs="Arial"/>
          <w:sz w:val="24"/>
          <w:szCs w:val="24"/>
        </w:rPr>
        <w:t xml:space="preserve"> may require.</w:t>
      </w:r>
    </w:p>
    <w:p w14:paraId="4B8FFF46" w14:textId="5F5F7237"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the Supplier and, where the </w:t>
      </w:r>
      <w:r w:rsidR="008745BB" w:rsidRPr="007647C5">
        <w:rPr>
          <w:rFonts w:cs="Arial"/>
          <w:sz w:val="24"/>
          <w:szCs w:val="24"/>
        </w:rPr>
        <w:t>Buyer</w:t>
      </w:r>
      <w:r w:rsidRPr="007647C5">
        <w:rPr>
          <w:rFonts w:cs="Arial"/>
          <w:sz w:val="24"/>
          <w:szCs w:val="24"/>
        </w:rPr>
        <w:t xml:space="preserve"> requires, any relevant </w:t>
      </w:r>
      <w:r w:rsidR="00124955" w:rsidRPr="007647C5">
        <w:rPr>
          <w:rFonts w:cs="Arial"/>
          <w:sz w:val="24"/>
          <w:szCs w:val="24"/>
        </w:rPr>
        <w:t>Sub-contractor</w:t>
      </w:r>
      <w:r w:rsidRPr="007647C5">
        <w:rPr>
          <w:rFonts w:cs="Arial"/>
          <w:sz w:val="24"/>
          <w:szCs w:val="24"/>
        </w:rPr>
        <w:t xml:space="preserve"> shall meet to agree appropriate protective measures for the unencrypted </w:t>
      </w:r>
      <w:r w:rsidR="179D83F3" w:rsidRPr="007647C5">
        <w:rPr>
          <w:rFonts w:cs="Arial"/>
          <w:sz w:val="24"/>
          <w:szCs w:val="24"/>
        </w:rPr>
        <w:t>Government Data</w:t>
      </w:r>
      <w:r w:rsidRPr="007647C5">
        <w:rPr>
          <w:rFonts w:cs="Arial"/>
          <w:sz w:val="24"/>
          <w:szCs w:val="24"/>
        </w:rPr>
        <w:t>.</w:t>
      </w:r>
    </w:p>
    <w:p w14:paraId="100941D4" w14:textId="590C2804"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and Supplier reach agreement, the Supplier must update the Security Management Plan</w:t>
      </w:r>
      <w:r w:rsidR="00112C1B" w:rsidRPr="007647C5">
        <w:rPr>
          <w:rFonts w:cs="Arial"/>
          <w:sz w:val="24"/>
          <w:szCs w:val="24"/>
        </w:rPr>
        <w:t xml:space="preserve"> </w:t>
      </w:r>
      <w:r w:rsidRPr="007647C5">
        <w:rPr>
          <w:rFonts w:cs="Arial"/>
          <w:sz w:val="24"/>
          <w:szCs w:val="24"/>
        </w:rPr>
        <w:t>to include</w:t>
      </w:r>
      <w:r w:rsidR="00852E8D" w:rsidRPr="007647C5">
        <w:rPr>
          <w:rFonts w:cs="Arial"/>
          <w:sz w:val="24"/>
          <w:szCs w:val="24"/>
        </w:rPr>
        <w:t>:</w:t>
      </w:r>
    </w:p>
    <w:p w14:paraId="506E9C7A" w14:textId="65572E6D" w:rsidR="00F34D87" w:rsidRPr="007647C5" w:rsidRDefault="00F34D87" w:rsidP="001F4D46">
      <w:pPr>
        <w:pStyle w:val="ScheduleL3"/>
        <w:spacing w:before="120" w:after="120"/>
        <w:rPr>
          <w:rFonts w:cs="Arial"/>
          <w:sz w:val="24"/>
          <w:szCs w:val="24"/>
        </w:rPr>
      </w:pPr>
      <w:r w:rsidRPr="007647C5">
        <w:rPr>
          <w:rFonts w:cs="Arial"/>
          <w:sz w:val="24"/>
          <w:szCs w:val="24"/>
        </w:rPr>
        <w:t xml:space="preserve">the subset or subsets of </w:t>
      </w:r>
      <w:r w:rsidR="179D83F3" w:rsidRPr="007647C5">
        <w:rPr>
          <w:rFonts w:cs="Arial"/>
          <w:sz w:val="24"/>
          <w:szCs w:val="24"/>
        </w:rPr>
        <w:t>Government Data</w:t>
      </w:r>
      <w:r w:rsidRPr="007647C5">
        <w:rPr>
          <w:rFonts w:cs="Arial"/>
          <w:sz w:val="24"/>
          <w:szCs w:val="24"/>
        </w:rPr>
        <w:t xml:space="preserve"> not encrypted and the circumstances in which that will occur;</w:t>
      </w:r>
      <w:r w:rsidR="00C95559" w:rsidRPr="007647C5">
        <w:rPr>
          <w:rFonts w:cs="Arial"/>
          <w:sz w:val="24"/>
          <w:szCs w:val="24"/>
        </w:rPr>
        <w:t xml:space="preserve"> and</w:t>
      </w:r>
    </w:p>
    <w:p w14:paraId="3E75C877" w14:textId="7D56C48F"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protective measure that the Supplier and/or </w:t>
      </w:r>
      <w:r w:rsidR="00124955" w:rsidRPr="007647C5">
        <w:rPr>
          <w:rFonts w:cs="Arial"/>
          <w:sz w:val="24"/>
          <w:szCs w:val="24"/>
        </w:rPr>
        <w:t>Sub-contractor</w:t>
      </w:r>
      <w:r w:rsidRPr="007647C5">
        <w:rPr>
          <w:rFonts w:cs="Arial"/>
          <w:sz w:val="24"/>
          <w:szCs w:val="24"/>
        </w:rPr>
        <w:t xml:space="preserve"> will put in place in respect of the unencrypted </w:t>
      </w:r>
      <w:r w:rsidR="179D83F3" w:rsidRPr="007647C5">
        <w:rPr>
          <w:rFonts w:cs="Arial"/>
          <w:sz w:val="24"/>
          <w:szCs w:val="24"/>
        </w:rPr>
        <w:t>Government Data</w:t>
      </w:r>
      <w:r w:rsidRPr="007647C5">
        <w:rPr>
          <w:rFonts w:cs="Arial"/>
          <w:sz w:val="24"/>
          <w:szCs w:val="24"/>
        </w:rPr>
        <w:t>.</w:t>
      </w:r>
    </w:p>
    <w:p w14:paraId="47985665" w14:textId="2F974B6D" w:rsidR="00F34D87" w:rsidRPr="007647C5" w:rsidRDefault="00F34D87" w:rsidP="001F4D46">
      <w:pPr>
        <w:pStyle w:val="ScheduleL2"/>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and Supplier do not reach agreement within 40</w:t>
      </w:r>
      <w:r w:rsidR="005C1DAE" w:rsidRPr="007647C5">
        <w:rPr>
          <w:rFonts w:cs="Arial"/>
          <w:sz w:val="24"/>
          <w:szCs w:val="24"/>
        </w:rPr>
        <w:t> </w:t>
      </w:r>
      <w:r w:rsidRPr="007647C5">
        <w:rPr>
          <w:rFonts w:cs="Arial"/>
          <w:sz w:val="24"/>
          <w:szCs w:val="24"/>
        </w:rPr>
        <w:t xml:space="preserve">Working Days of the date on which the Supplier first notified the </w:t>
      </w:r>
      <w:r w:rsidR="008745BB" w:rsidRPr="007647C5">
        <w:rPr>
          <w:rFonts w:cs="Arial"/>
          <w:sz w:val="24"/>
          <w:szCs w:val="24"/>
        </w:rPr>
        <w:t>Buyer</w:t>
      </w:r>
      <w:r w:rsidRPr="007647C5">
        <w:rPr>
          <w:rFonts w:cs="Arial"/>
          <w:sz w:val="24"/>
          <w:szCs w:val="24"/>
        </w:rPr>
        <w:t xml:space="preserve"> that it could not encrypt certain </w:t>
      </w:r>
      <w:r w:rsidR="179D83F3" w:rsidRPr="007647C5">
        <w:rPr>
          <w:rFonts w:cs="Arial"/>
          <w:sz w:val="24"/>
          <w:szCs w:val="24"/>
        </w:rPr>
        <w:t>Government Data</w:t>
      </w:r>
      <w:r w:rsidRPr="007647C5">
        <w:rPr>
          <w:rFonts w:cs="Arial"/>
          <w:sz w:val="24"/>
          <w:szCs w:val="24"/>
        </w:rPr>
        <w:t xml:space="preserve">, either party may refer the matter to </w:t>
      </w:r>
      <w:r w:rsidR="00EB2E89" w:rsidRPr="007647C5">
        <w:rPr>
          <w:rFonts w:cs="Arial"/>
          <w:sz w:val="24"/>
          <w:szCs w:val="24"/>
        </w:rPr>
        <w:t>b</w:t>
      </w:r>
      <w:r w:rsidRPr="007647C5">
        <w:rPr>
          <w:rFonts w:cs="Arial"/>
          <w:sz w:val="24"/>
          <w:szCs w:val="24"/>
        </w:rPr>
        <w:t>e determined by an expert in accordance with the Dispute Resolution Procedure.</w:t>
      </w:r>
    </w:p>
    <w:p w14:paraId="6F825BD3" w14:textId="66E0070B" w:rsidR="00455701" w:rsidRPr="007647C5" w:rsidRDefault="00455701" w:rsidP="001F4D46">
      <w:pPr>
        <w:pStyle w:val="ScheduleL1"/>
        <w:spacing w:before="120" w:after="120"/>
        <w:rPr>
          <w:rFonts w:cs="Arial"/>
          <w:szCs w:val="24"/>
        </w:rPr>
      </w:pPr>
      <w:bookmarkStart w:id="188" w:name="_Ref163725914"/>
      <w:r w:rsidRPr="007647C5">
        <w:rPr>
          <w:rFonts w:cs="Arial"/>
          <w:szCs w:val="24"/>
        </w:rPr>
        <w:t xml:space="preserve">Backup and recovery of </w:t>
      </w:r>
      <w:r w:rsidR="179D83F3" w:rsidRPr="007647C5">
        <w:rPr>
          <w:rFonts w:cs="Arial"/>
          <w:szCs w:val="24"/>
        </w:rPr>
        <w:t>Government Data</w:t>
      </w:r>
      <w:bookmarkEnd w:id="188"/>
    </w:p>
    <w:p w14:paraId="1A0376B7" w14:textId="38C9A6E0" w:rsidR="00502AAD" w:rsidRPr="007647C5" w:rsidRDefault="00502AAD" w:rsidP="001F4D46">
      <w:pPr>
        <w:pStyle w:val="ScheduleL2A"/>
        <w:spacing w:before="120" w:after="120"/>
        <w:rPr>
          <w:rFonts w:cs="Arial"/>
          <w:sz w:val="24"/>
          <w:szCs w:val="24"/>
        </w:rPr>
      </w:pPr>
      <w:r w:rsidRPr="007647C5">
        <w:rPr>
          <w:rFonts w:cs="Arial"/>
          <w:sz w:val="24"/>
          <w:szCs w:val="24"/>
        </w:rPr>
        <w:t>Backup</w:t>
      </w:r>
      <w:r w:rsidR="000C08A6" w:rsidRPr="007647C5">
        <w:rPr>
          <w:rFonts w:cs="Arial"/>
          <w:sz w:val="24"/>
          <w:szCs w:val="24"/>
        </w:rPr>
        <w:t xml:space="preserve">s and recovery of </w:t>
      </w:r>
      <w:r w:rsidR="179D83F3" w:rsidRPr="007647C5">
        <w:rPr>
          <w:rFonts w:cs="Arial"/>
          <w:sz w:val="24"/>
          <w:szCs w:val="24"/>
        </w:rPr>
        <w:t>Government Data</w:t>
      </w:r>
    </w:p>
    <w:p w14:paraId="2346B747" w14:textId="12FDA24E" w:rsidR="000C08A6" w:rsidRPr="007647C5" w:rsidRDefault="000C08A6" w:rsidP="001F4D46">
      <w:pPr>
        <w:pStyle w:val="ScheduleL2"/>
        <w:spacing w:before="120" w:after="120"/>
        <w:rPr>
          <w:rFonts w:cs="Arial"/>
          <w:sz w:val="24"/>
          <w:szCs w:val="24"/>
        </w:rPr>
      </w:pPr>
      <w:r w:rsidRPr="007647C5">
        <w:rPr>
          <w:rFonts w:cs="Arial"/>
          <w:sz w:val="24"/>
          <w:szCs w:val="24"/>
        </w:rPr>
        <w:t xml:space="preserve">The Supplier must backup and recover the </w:t>
      </w:r>
      <w:r w:rsidR="179D83F3" w:rsidRPr="007647C5">
        <w:rPr>
          <w:rFonts w:cs="Arial"/>
          <w:sz w:val="24"/>
          <w:szCs w:val="24"/>
        </w:rPr>
        <w:t>Government Data</w:t>
      </w:r>
      <w:r w:rsidRPr="007647C5">
        <w:rPr>
          <w:rFonts w:cs="Arial"/>
          <w:sz w:val="24"/>
          <w:szCs w:val="24"/>
        </w:rPr>
        <w:t xml:space="preserve"> in accordance with the Backup and Recovery Plan to ensure the recovery point objective and recovery time objective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_Ref163506672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7.3.1</w:t>
      </w:r>
      <w:r w:rsidRPr="007647C5">
        <w:rPr>
          <w:rFonts w:cs="Arial"/>
          <w:sz w:val="24"/>
          <w:szCs w:val="24"/>
        </w:rPr>
        <w:fldChar w:fldCharType="end"/>
      </w:r>
      <w:r w:rsidRPr="007647C5">
        <w:rPr>
          <w:rFonts w:cs="Arial"/>
          <w:sz w:val="24"/>
          <w:szCs w:val="24"/>
        </w:rPr>
        <w:t>.</w:t>
      </w:r>
    </w:p>
    <w:p w14:paraId="4CF737A6" w14:textId="11FF508B" w:rsidR="00502AAD" w:rsidRPr="007647C5" w:rsidRDefault="00502AAD" w:rsidP="001F4D46">
      <w:pPr>
        <w:pStyle w:val="ScheduleL2"/>
        <w:spacing w:before="120" w:after="120"/>
        <w:rPr>
          <w:rFonts w:cs="Arial"/>
          <w:sz w:val="24"/>
          <w:szCs w:val="24"/>
        </w:rPr>
      </w:pPr>
      <w:r w:rsidRPr="007647C5">
        <w:rPr>
          <w:rFonts w:cs="Arial"/>
          <w:sz w:val="24"/>
          <w:szCs w:val="24"/>
        </w:rPr>
        <w:t xml:space="preserve">Any backup system operated by the Supplier or </w:t>
      </w:r>
      <w:r w:rsidR="00124955" w:rsidRPr="007647C5">
        <w:rPr>
          <w:rFonts w:cs="Arial"/>
          <w:sz w:val="24"/>
          <w:szCs w:val="24"/>
        </w:rPr>
        <w:t>Sub-contractor</w:t>
      </w:r>
      <w:r w:rsidRPr="007647C5">
        <w:rPr>
          <w:rFonts w:cs="Arial"/>
          <w:sz w:val="24"/>
          <w:szCs w:val="24"/>
        </w:rPr>
        <w:t xml:space="preserve"> forms part of the Supplier System or that </w:t>
      </w:r>
      <w:r w:rsidR="00124955" w:rsidRPr="007647C5">
        <w:rPr>
          <w:rFonts w:cs="Arial"/>
          <w:sz w:val="24"/>
          <w:szCs w:val="24"/>
        </w:rPr>
        <w:t>Sub-contractor</w:t>
      </w:r>
      <w:r w:rsidRPr="007647C5">
        <w:rPr>
          <w:rFonts w:cs="Arial"/>
          <w:sz w:val="24"/>
          <w:szCs w:val="24"/>
        </w:rPr>
        <w:t xml:space="preserve">’s System to which this </w:t>
      </w:r>
      <w:r w:rsidR="0072164E" w:rsidRPr="007647C5">
        <w:rPr>
          <w:rFonts w:cs="Arial"/>
          <w:sz w:val="24"/>
          <w:szCs w:val="24"/>
        </w:rPr>
        <w:t>Schedule</w:t>
      </w:r>
      <w:r w:rsidRPr="007647C5">
        <w:rPr>
          <w:rFonts w:cs="Arial"/>
          <w:sz w:val="24"/>
          <w:szCs w:val="24"/>
        </w:rPr>
        <w:t xml:space="preserve"> and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 xml:space="preserve">equirements </w:t>
      </w:r>
      <w:r w:rsidR="0072164E" w:rsidRPr="007647C5">
        <w:rPr>
          <w:rFonts w:cs="Arial"/>
          <w:sz w:val="24"/>
          <w:szCs w:val="24"/>
        </w:rPr>
        <w:t xml:space="preserve">in Appendix 1 </w:t>
      </w:r>
      <w:r w:rsidRPr="007647C5">
        <w:rPr>
          <w:rFonts w:cs="Arial"/>
          <w:sz w:val="24"/>
          <w:szCs w:val="24"/>
        </w:rPr>
        <w:t>apply.</w:t>
      </w:r>
    </w:p>
    <w:p w14:paraId="2F0BA1BB" w14:textId="1851ED26" w:rsidR="00455701" w:rsidRPr="007647C5" w:rsidRDefault="00346193" w:rsidP="001F4D46">
      <w:pPr>
        <w:pStyle w:val="ScheduleL2A"/>
        <w:spacing w:before="120" w:after="120"/>
        <w:rPr>
          <w:rFonts w:cs="Arial"/>
          <w:sz w:val="24"/>
          <w:szCs w:val="24"/>
        </w:rPr>
      </w:pPr>
      <w:r w:rsidRPr="007647C5">
        <w:rPr>
          <w:rFonts w:cs="Arial"/>
          <w:sz w:val="24"/>
          <w:szCs w:val="24"/>
        </w:rPr>
        <w:t>Backup and Recovery Plan</w:t>
      </w:r>
    </w:p>
    <w:p w14:paraId="4AE9D13E" w14:textId="022E90B3" w:rsidR="0087523A" w:rsidRPr="007647C5" w:rsidRDefault="00346193" w:rsidP="001F4D46">
      <w:pPr>
        <w:pStyle w:val="ScheduleL2"/>
        <w:spacing w:before="120" w:after="120"/>
        <w:rPr>
          <w:rFonts w:cs="Arial"/>
          <w:sz w:val="24"/>
          <w:szCs w:val="24"/>
        </w:rPr>
      </w:pPr>
      <w:r w:rsidRPr="007647C5">
        <w:rPr>
          <w:rFonts w:cs="Arial"/>
          <w:sz w:val="24"/>
          <w:szCs w:val="24"/>
        </w:rPr>
        <w:t xml:space="preserve">Unless </w:t>
      </w:r>
      <w:r w:rsidR="0087523A" w:rsidRPr="007647C5">
        <w:rPr>
          <w:rFonts w:cs="Arial"/>
          <w:sz w:val="24"/>
          <w:szCs w:val="24"/>
        </w:rPr>
        <w:t xml:space="preserve">otherwise required by the </w:t>
      </w:r>
      <w:r w:rsidR="008745BB" w:rsidRPr="007647C5">
        <w:rPr>
          <w:rFonts w:cs="Arial"/>
          <w:sz w:val="24"/>
          <w:szCs w:val="24"/>
        </w:rPr>
        <w:t>Buyer</w:t>
      </w:r>
      <w:r w:rsidRPr="007647C5">
        <w:rPr>
          <w:rFonts w:cs="Arial"/>
          <w:sz w:val="24"/>
          <w:szCs w:val="24"/>
        </w:rPr>
        <w:t>, t</w:t>
      </w:r>
      <w:r w:rsidR="00455701" w:rsidRPr="007647C5">
        <w:rPr>
          <w:rFonts w:cs="Arial"/>
          <w:sz w:val="24"/>
          <w:szCs w:val="24"/>
        </w:rPr>
        <w:t xml:space="preserve">he Backup and Recovery Plan must </w:t>
      </w:r>
      <w:r w:rsidRPr="007647C5">
        <w:rPr>
          <w:rFonts w:cs="Arial"/>
          <w:sz w:val="24"/>
          <w:szCs w:val="24"/>
        </w:rPr>
        <w:t>provide for</w:t>
      </w:r>
      <w:r w:rsidR="0087523A" w:rsidRPr="007647C5">
        <w:rPr>
          <w:rFonts w:cs="Arial"/>
          <w:sz w:val="24"/>
          <w:szCs w:val="24"/>
        </w:rPr>
        <w:t>:</w:t>
      </w:r>
    </w:p>
    <w:p w14:paraId="0105FD89" w14:textId="0AC1A5B0" w:rsidR="00455701" w:rsidRPr="007647C5" w:rsidRDefault="00346193" w:rsidP="001F4D46">
      <w:pPr>
        <w:pStyle w:val="ScheduleL3"/>
        <w:spacing w:before="120" w:after="120"/>
        <w:rPr>
          <w:rFonts w:cs="Arial"/>
          <w:sz w:val="24"/>
          <w:szCs w:val="24"/>
        </w:rPr>
      </w:pPr>
      <w:bookmarkStart w:id="189" w:name="_Ref163506672"/>
      <w:r w:rsidRPr="007647C5">
        <w:rPr>
          <w:rFonts w:cs="Arial"/>
          <w:sz w:val="24"/>
          <w:szCs w:val="24"/>
        </w:rPr>
        <w:t>in the case of a full or partial failure of the Supplier System</w:t>
      </w:r>
      <w:r w:rsidR="0087523A" w:rsidRPr="007647C5">
        <w:rPr>
          <w:rFonts w:cs="Arial"/>
          <w:sz w:val="24"/>
          <w:szCs w:val="24"/>
        </w:rPr>
        <w:t xml:space="preserve"> or a </w:t>
      </w:r>
      <w:r w:rsidR="00124955" w:rsidRPr="007647C5">
        <w:rPr>
          <w:rFonts w:cs="Arial"/>
          <w:sz w:val="24"/>
          <w:szCs w:val="24"/>
        </w:rPr>
        <w:t>Sub-contractor</w:t>
      </w:r>
      <w:r w:rsidR="0087523A" w:rsidRPr="007647C5">
        <w:rPr>
          <w:rFonts w:cs="Arial"/>
          <w:sz w:val="24"/>
          <w:szCs w:val="24"/>
        </w:rPr>
        <w:t>’s System</w:t>
      </w:r>
      <w:r w:rsidRPr="007647C5">
        <w:rPr>
          <w:rFonts w:cs="Arial"/>
          <w:sz w:val="24"/>
          <w:szCs w:val="24"/>
        </w:rPr>
        <w:t>:</w:t>
      </w:r>
      <w:bookmarkEnd w:id="189"/>
    </w:p>
    <w:p w14:paraId="0E913C75" w14:textId="77736F33" w:rsidR="00346193" w:rsidRPr="007647C5" w:rsidRDefault="00346193" w:rsidP="001F4D46">
      <w:pPr>
        <w:pStyle w:val="ScheduleL4"/>
        <w:spacing w:before="120" w:after="120"/>
        <w:rPr>
          <w:rFonts w:cs="Arial"/>
          <w:sz w:val="24"/>
          <w:szCs w:val="24"/>
        </w:rPr>
      </w:pPr>
      <w:r w:rsidRPr="007647C5">
        <w:rPr>
          <w:rFonts w:cs="Arial"/>
          <w:sz w:val="24"/>
          <w:szCs w:val="24"/>
        </w:rPr>
        <w:t xml:space="preserve">a recovery time objective of </w:t>
      </w:r>
      <w:r w:rsidRPr="007647C5">
        <w:rPr>
          <w:rFonts w:cs="Arial"/>
          <w:i/>
          <w:sz w:val="24"/>
          <w:szCs w:val="24"/>
          <w:highlight w:val="yellow"/>
        </w:rPr>
        <w:t>[</w:t>
      </w:r>
      <w:r w:rsidR="003473F6" w:rsidRPr="007647C5">
        <w:rPr>
          <w:rFonts w:cs="Arial"/>
          <w:b/>
          <w:i/>
          <w:sz w:val="24"/>
          <w:szCs w:val="24"/>
          <w:highlight w:val="yellow"/>
        </w:rPr>
        <w:t>Buyer Guidance:</w:t>
      </w:r>
      <w:r w:rsidR="003473F6" w:rsidRPr="007647C5">
        <w:rPr>
          <w:rFonts w:cs="Arial"/>
          <w:i/>
          <w:sz w:val="24"/>
          <w:szCs w:val="24"/>
          <w:highlight w:val="yellow"/>
        </w:rPr>
        <w:t xml:space="preserve"> </w:t>
      </w:r>
      <w:r w:rsidRPr="007647C5">
        <w:rPr>
          <w:rFonts w:cs="Arial"/>
          <w:b/>
          <w:bCs/>
          <w:i/>
          <w:sz w:val="24"/>
          <w:szCs w:val="24"/>
          <w:highlight w:val="yellow"/>
        </w:rPr>
        <w:t>insert period</w:t>
      </w:r>
      <w:r w:rsidRPr="007647C5">
        <w:rPr>
          <w:rFonts w:cs="Arial"/>
          <w:i/>
          <w:sz w:val="24"/>
          <w:szCs w:val="24"/>
          <w:highlight w:val="yellow"/>
        </w:rPr>
        <w:t>]</w:t>
      </w:r>
      <w:r w:rsidRPr="007647C5">
        <w:rPr>
          <w:rFonts w:cs="Arial"/>
          <w:sz w:val="24"/>
          <w:szCs w:val="24"/>
        </w:rPr>
        <w:t>; and</w:t>
      </w:r>
    </w:p>
    <w:p w14:paraId="56B73F5E" w14:textId="3A68618B" w:rsidR="0087523A" w:rsidRPr="007647C5" w:rsidRDefault="00346193" w:rsidP="001F4D46">
      <w:pPr>
        <w:pStyle w:val="ScheduleL4"/>
        <w:spacing w:before="120" w:after="120"/>
        <w:rPr>
          <w:rFonts w:cs="Arial"/>
          <w:sz w:val="24"/>
          <w:szCs w:val="24"/>
        </w:rPr>
      </w:pPr>
      <w:bookmarkStart w:id="190" w:name="_Ref163505662"/>
      <w:r w:rsidRPr="007647C5">
        <w:rPr>
          <w:rFonts w:cs="Arial"/>
          <w:sz w:val="24"/>
          <w:szCs w:val="24"/>
        </w:rPr>
        <w:t xml:space="preserve">a recovery point objective of </w:t>
      </w:r>
      <w:bookmarkStart w:id="191" w:name="_Hlk163505571"/>
      <w:r w:rsidRPr="007647C5">
        <w:rPr>
          <w:rFonts w:cs="Arial"/>
          <w:i/>
          <w:sz w:val="24"/>
          <w:szCs w:val="24"/>
          <w:highlight w:val="yellow"/>
        </w:rPr>
        <w:t>[</w:t>
      </w:r>
      <w:r w:rsidR="003473F6" w:rsidRPr="007647C5">
        <w:rPr>
          <w:rFonts w:cs="Arial"/>
          <w:b/>
          <w:i/>
          <w:sz w:val="24"/>
          <w:szCs w:val="24"/>
          <w:highlight w:val="yellow"/>
        </w:rPr>
        <w:t xml:space="preserve">Buyer Guidance: </w:t>
      </w:r>
      <w:r w:rsidRPr="007647C5">
        <w:rPr>
          <w:rFonts w:cs="Arial"/>
          <w:b/>
          <w:bCs/>
          <w:i/>
          <w:sz w:val="24"/>
          <w:szCs w:val="24"/>
          <w:highlight w:val="yellow"/>
        </w:rPr>
        <w:t>insert period</w:t>
      </w:r>
      <w:r w:rsidRPr="007647C5">
        <w:rPr>
          <w:rFonts w:cs="Arial"/>
          <w:i/>
          <w:sz w:val="24"/>
          <w:szCs w:val="24"/>
          <w:highlight w:val="yellow"/>
        </w:rPr>
        <w:t>]</w:t>
      </w:r>
      <w:bookmarkEnd w:id="191"/>
      <w:r w:rsidR="0087523A" w:rsidRPr="007647C5">
        <w:rPr>
          <w:rFonts w:cs="Arial"/>
          <w:sz w:val="24"/>
          <w:szCs w:val="24"/>
        </w:rPr>
        <w:t>; and</w:t>
      </w:r>
      <w:bookmarkEnd w:id="190"/>
    </w:p>
    <w:p w14:paraId="0DA6E6A9" w14:textId="265949A3" w:rsidR="00346193" w:rsidRPr="007647C5" w:rsidRDefault="0087523A" w:rsidP="001F4D46">
      <w:pPr>
        <w:pStyle w:val="ScheduleL3"/>
        <w:spacing w:before="120" w:after="120"/>
        <w:rPr>
          <w:rFonts w:cs="Arial"/>
          <w:sz w:val="24"/>
          <w:szCs w:val="24"/>
        </w:rPr>
      </w:pPr>
      <w:r w:rsidRPr="007647C5">
        <w:rPr>
          <w:rFonts w:cs="Arial"/>
          <w:sz w:val="24"/>
          <w:szCs w:val="24"/>
        </w:rPr>
        <w:t xml:space="preserve">a retention period of </w:t>
      </w:r>
      <w:r w:rsidRPr="007647C5">
        <w:rPr>
          <w:rFonts w:cs="Arial"/>
          <w:i/>
          <w:sz w:val="24"/>
          <w:szCs w:val="24"/>
          <w:highlight w:val="yellow"/>
        </w:rPr>
        <w:t>[</w:t>
      </w:r>
      <w:r w:rsidR="003473F6" w:rsidRPr="007647C5">
        <w:rPr>
          <w:rFonts w:cs="Arial"/>
          <w:b/>
          <w:i/>
          <w:sz w:val="24"/>
          <w:szCs w:val="24"/>
          <w:highlight w:val="yellow"/>
        </w:rPr>
        <w:t xml:space="preserve">Buyer Guidance: </w:t>
      </w:r>
      <w:r w:rsidRPr="007647C5">
        <w:rPr>
          <w:rFonts w:cs="Arial"/>
          <w:b/>
          <w:bCs/>
          <w:i/>
          <w:sz w:val="24"/>
          <w:szCs w:val="24"/>
          <w:highlight w:val="yellow"/>
        </w:rPr>
        <w:t>insert period</w:t>
      </w:r>
      <w:r w:rsidRPr="007647C5">
        <w:rPr>
          <w:rFonts w:cs="Arial"/>
          <w:i/>
          <w:sz w:val="24"/>
          <w:szCs w:val="24"/>
          <w:highlight w:val="yellow"/>
        </w:rPr>
        <w:t>]</w:t>
      </w:r>
      <w:r w:rsidR="00346193" w:rsidRPr="007647C5">
        <w:rPr>
          <w:rFonts w:cs="Arial"/>
          <w:sz w:val="24"/>
          <w:szCs w:val="24"/>
        </w:rPr>
        <w:t>.</w:t>
      </w:r>
    </w:p>
    <w:p w14:paraId="4CE6402E" w14:textId="41FE0576" w:rsidR="00346193" w:rsidRPr="007647C5" w:rsidRDefault="00346193" w:rsidP="001F4D46">
      <w:pPr>
        <w:pStyle w:val="ScheduleL2"/>
        <w:spacing w:before="120" w:after="120"/>
        <w:rPr>
          <w:rFonts w:cs="Arial"/>
          <w:sz w:val="24"/>
          <w:szCs w:val="24"/>
        </w:rPr>
      </w:pPr>
      <w:r w:rsidRPr="007647C5">
        <w:rPr>
          <w:rFonts w:cs="Arial"/>
          <w:sz w:val="24"/>
          <w:szCs w:val="24"/>
        </w:rPr>
        <w:t>In doing so, the Backup and Recovery Plan must ensure that</w:t>
      </w:r>
      <w:r w:rsidR="0087523A" w:rsidRPr="007647C5">
        <w:rPr>
          <w:rFonts w:cs="Arial"/>
          <w:sz w:val="24"/>
          <w:szCs w:val="24"/>
        </w:rPr>
        <w:t xml:space="preserve"> in respect of any backup system operated by the Supplier or a </w:t>
      </w:r>
      <w:r w:rsidR="00124955" w:rsidRPr="007647C5">
        <w:rPr>
          <w:rFonts w:cs="Arial"/>
          <w:sz w:val="24"/>
          <w:szCs w:val="24"/>
        </w:rPr>
        <w:t>Sub-contractor</w:t>
      </w:r>
      <w:r w:rsidR="0087523A" w:rsidRPr="007647C5">
        <w:rPr>
          <w:rFonts w:cs="Arial"/>
          <w:sz w:val="24"/>
          <w:szCs w:val="24"/>
        </w:rPr>
        <w:t>:</w:t>
      </w:r>
    </w:p>
    <w:p w14:paraId="408DA0FE" w14:textId="14781093" w:rsidR="00346193" w:rsidRPr="007647C5" w:rsidRDefault="00346193" w:rsidP="001F4D46">
      <w:pPr>
        <w:pStyle w:val="ScheduleL3"/>
        <w:spacing w:before="120" w:after="120"/>
        <w:rPr>
          <w:rFonts w:cs="Arial"/>
          <w:sz w:val="24"/>
          <w:szCs w:val="24"/>
        </w:rPr>
      </w:pPr>
      <w:r w:rsidRPr="007647C5">
        <w:rPr>
          <w:rFonts w:cs="Arial"/>
          <w:sz w:val="24"/>
          <w:szCs w:val="24"/>
        </w:rPr>
        <w:t>the backup location</w:t>
      </w:r>
      <w:r w:rsidR="00502AAD" w:rsidRPr="007647C5">
        <w:rPr>
          <w:rFonts w:cs="Arial"/>
          <w:sz w:val="24"/>
          <w:szCs w:val="24"/>
        </w:rPr>
        <w:t xml:space="preserve"> for </w:t>
      </w:r>
      <w:r w:rsidR="179D83F3" w:rsidRPr="007647C5">
        <w:rPr>
          <w:rFonts w:cs="Arial"/>
          <w:sz w:val="24"/>
          <w:szCs w:val="24"/>
        </w:rPr>
        <w:t>Government Data</w:t>
      </w:r>
      <w:r w:rsidRPr="007647C5">
        <w:rPr>
          <w:rFonts w:cs="Arial"/>
          <w:sz w:val="24"/>
          <w:szCs w:val="24"/>
        </w:rPr>
        <w:t xml:space="preserve"> is sufficiently </w:t>
      </w:r>
      <w:r w:rsidR="0087523A" w:rsidRPr="007647C5">
        <w:rPr>
          <w:rFonts w:cs="Arial"/>
          <w:sz w:val="24"/>
          <w:szCs w:val="24"/>
        </w:rPr>
        <w:t xml:space="preserve">physically and logically </w:t>
      </w:r>
      <w:r w:rsidRPr="007647C5">
        <w:rPr>
          <w:rFonts w:cs="Arial"/>
          <w:sz w:val="24"/>
          <w:szCs w:val="24"/>
        </w:rPr>
        <w:t xml:space="preserve">separate from the rest of the Supplier System </w:t>
      </w:r>
      <w:r w:rsidR="0087523A" w:rsidRPr="007647C5">
        <w:rPr>
          <w:rFonts w:cs="Arial"/>
          <w:sz w:val="24"/>
          <w:szCs w:val="24"/>
        </w:rPr>
        <w:t xml:space="preserve">or a </w:t>
      </w:r>
      <w:r w:rsidR="00124955" w:rsidRPr="007647C5">
        <w:rPr>
          <w:rFonts w:cs="Arial"/>
          <w:sz w:val="24"/>
          <w:szCs w:val="24"/>
        </w:rPr>
        <w:t>Sub-contractor</w:t>
      </w:r>
      <w:r w:rsidR="0087523A" w:rsidRPr="007647C5">
        <w:rPr>
          <w:rFonts w:cs="Arial"/>
          <w:sz w:val="24"/>
          <w:szCs w:val="24"/>
        </w:rPr>
        <w:t xml:space="preserve">’s System </w:t>
      </w:r>
      <w:r w:rsidRPr="007647C5">
        <w:rPr>
          <w:rFonts w:cs="Arial"/>
          <w:sz w:val="24"/>
          <w:szCs w:val="24"/>
        </w:rPr>
        <w:t>that</w:t>
      </w:r>
      <w:r w:rsidR="0087523A" w:rsidRPr="007647C5">
        <w:rPr>
          <w:rFonts w:cs="Arial"/>
          <w:sz w:val="24"/>
          <w:szCs w:val="24"/>
        </w:rPr>
        <w:t xml:space="preserve"> it is not affected by any Disaster affecting the rest of the Supplier System or a </w:t>
      </w:r>
      <w:r w:rsidR="00124955" w:rsidRPr="007647C5">
        <w:rPr>
          <w:rFonts w:cs="Arial"/>
          <w:sz w:val="24"/>
          <w:szCs w:val="24"/>
        </w:rPr>
        <w:t>Sub-contractor</w:t>
      </w:r>
      <w:r w:rsidR="0087523A" w:rsidRPr="007647C5">
        <w:rPr>
          <w:rFonts w:cs="Arial"/>
          <w:sz w:val="24"/>
          <w:szCs w:val="24"/>
        </w:rPr>
        <w:t xml:space="preserve">’s </w:t>
      </w:r>
      <w:proofErr w:type="gramStart"/>
      <w:r w:rsidR="0087523A" w:rsidRPr="007647C5">
        <w:rPr>
          <w:rFonts w:cs="Arial"/>
          <w:sz w:val="24"/>
          <w:szCs w:val="24"/>
        </w:rPr>
        <w:t>System</w:t>
      </w:r>
      <w:r w:rsidRPr="007647C5">
        <w:rPr>
          <w:rFonts w:cs="Arial"/>
          <w:sz w:val="24"/>
          <w:szCs w:val="24"/>
        </w:rPr>
        <w:t>;</w:t>
      </w:r>
      <w:proofErr w:type="gramEnd"/>
    </w:p>
    <w:p w14:paraId="0B1EDA85" w14:textId="4F75C4E4" w:rsidR="00346193" w:rsidRPr="007647C5" w:rsidRDefault="0087523A" w:rsidP="001F4D46">
      <w:pPr>
        <w:pStyle w:val="ScheduleL3"/>
        <w:spacing w:before="120" w:after="120"/>
        <w:rPr>
          <w:rFonts w:cs="Arial"/>
          <w:sz w:val="24"/>
          <w:szCs w:val="24"/>
        </w:rPr>
      </w:pPr>
      <w:r w:rsidRPr="007647C5">
        <w:rPr>
          <w:rFonts w:cs="Arial"/>
          <w:sz w:val="24"/>
          <w:szCs w:val="24"/>
        </w:rPr>
        <w:t xml:space="preserve">there is sufficient storage volume </w:t>
      </w:r>
      <w:proofErr w:type="gramStart"/>
      <w:r w:rsidRPr="007647C5">
        <w:rPr>
          <w:rFonts w:cs="Arial"/>
          <w:sz w:val="24"/>
          <w:szCs w:val="24"/>
        </w:rPr>
        <w:t>for the amount of</w:t>
      </w:r>
      <w:proofErr w:type="gramEnd"/>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to be backed </w:t>
      </w:r>
      <w:proofErr w:type="gramStart"/>
      <w:r w:rsidRPr="007647C5">
        <w:rPr>
          <w:rFonts w:cs="Arial"/>
          <w:sz w:val="24"/>
          <w:szCs w:val="24"/>
        </w:rPr>
        <w:t>up;</w:t>
      </w:r>
      <w:proofErr w:type="gramEnd"/>
    </w:p>
    <w:p w14:paraId="4824D944" w14:textId="48BDEE35" w:rsidR="0087523A" w:rsidRPr="007647C5" w:rsidRDefault="0087523A" w:rsidP="001F4D46">
      <w:pPr>
        <w:pStyle w:val="ScheduleL3"/>
        <w:spacing w:before="120" w:after="120"/>
        <w:rPr>
          <w:rFonts w:cs="Arial"/>
          <w:sz w:val="24"/>
          <w:szCs w:val="24"/>
        </w:rPr>
      </w:pPr>
      <w:r w:rsidRPr="007647C5">
        <w:rPr>
          <w:rFonts w:cs="Arial"/>
          <w:sz w:val="24"/>
          <w:szCs w:val="24"/>
        </w:rPr>
        <w:t xml:space="preserve">all back-up media </w:t>
      </w:r>
      <w:r w:rsidR="00502AAD" w:rsidRPr="007647C5">
        <w:rPr>
          <w:rFonts w:cs="Arial"/>
          <w:sz w:val="24"/>
          <w:szCs w:val="24"/>
        </w:rPr>
        <w:t xml:space="preserve">for </w:t>
      </w:r>
      <w:r w:rsidR="179D83F3" w:rsidRPr="007647C5">
        <w:rPr>
          <w:rFonts w:cs="Arial"/>
          <w:sz w:val="24"/>
          <w:szCs w:val="24"/>
        </w:rPr>
        <w:t>Government Data</w:t>
      </w:r>
      <w:r w:rsidR="00502AAD" w:rsidRPr="007647C5">
        <w:rPr>
          <w:rFonts w:cs="Arial"/>
          <w:sz w:val="24"/>
          <w:szCs w:val="24"/>
        </w:rPr>
        <w:t xml:space="preserve"> </w:t>
      </w:r>
      <w:r w:rsidRPr="007647C5">
        <w:rPr>
          <w:rFonts w:cs="Arial"/>
          <w:sz w:val="24"/>
          <w:szCs w:val="24"/>
        </w:rPr>
        <w:t xml:space="preserve">is used in accordance with the manufacturer’s usage </w:t>
      </w:r>
      <w:proofErr w:type="gramStart"/>
      <w:r w:rsidRPr="007647C5">
        <w:rPr>
          <w:rFonts w:cs="Arial"/>
          <w:sz w:val="24"/>
          <w:szCs w:val="24"/>
        </w:rPr>
        <w:t>recommendations;</w:t>
      </w:r>
      <w:proofErr w:type="gramEnd"/>
    </w:p>
    <w:p w14:paraId="099EB71D" w14:textId="182AB53D" w:rsidR="0087523A" w:rsidRPr="007647C5" w:rsidRDefault="0087523A" w:rsidP="001F4D46">
      <w:pPr>
        <w:pStyle w:val="ScheduleL3"/>
        <w:spacing w:before="120" w:after="120"/>
        <w:rPr>
          <w:rFonts w:cs="Arial"/>
          <w:sz w:val="24"/>
          <w:szCs w:val="24"/>
        </w:rPr>
      </w:pPr>
      <w:r w:rsidRPr="007647C5">
        <w:rPr>
          <w:rFonts w:cs="Arial"/>
          <w:sz w:val="24"/>
          <w:szCs w:val="24"/>
        </w:rPr>
        <w:t xml:space="preserve">newer backups </w:t>
      </w:r>
      <w:r w:rsidR="00502AAD" w:rsidRPr="007647C5">
        <w:rPr>
          <w:rFonts w:cs="Arial"/>
          <w:sz w:val="24"/>
          <w:szCs w:val="24"/>
        </w:rPr>
        <w:t xml:space="preserve">of </w:t>
      </w:r>
      <w:r w:rsidR="179D83F3" w:rsidRPr="007647C5">
        <w:rPr>
          <w:rFonts w:cs="Arial"/>
          <w:sz w:val="24"/>
          <w:szCs w:val="24"/>
        </w:rPr>
        <w:t>Government Data</w:t>
      </w:r>
      <w:r w:rsidR="00502AAD" w:rsidRPr="007647C5">
        <w:rPr>
          <w:rFonts w:cs="Arial"/>
          <w:sz w:val="24"/>
          <w:szCs w:val="24"/>
        </w:rPr>
        <w:t xml:space="preserve"> </w:t>
      </w:r>
      <w:r w:rsidRPr="007647C5">
        <w:rPr>
          <w:rFonts w:cs="Arial"/>
          <w:sz w:val="24"/>
          <w:szCs w:val="24"/>
        </w:rPr>
        <w:t xml:space="preserve">do not overwrite existing backups made during the retention period specified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_Ref163505662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7.3.1(b)</w:t>
      </w:r>
      <w:r w:rsidRPr="007647C5">
        <w:rPr>
          <w:rFonts w:cs="Arial"/>
          <w:sz w:val="24"/>
          <w:szCs w:val="24"/>
        </w:rPr>
        <w:fldChar w:fldCharType="end"/>
      </w:r>
      <w:r w:rsidRPr="007647C5">
        <w:rPr>
          <w:rFonts w:cs="Arial"/>
          <w:sz w:val="24"/>
          <w:szCs w:val="24"/>
        </w:rPr>
        <w:t>;</w:t>
      </w:r>
    </w:p>
    <w:p w14:paraId="05689F2C" w14:textId="1C5D6F08" w:rsidR="00502AAD" w:rsidRPr="007647C5" w:rsidRDefault="0087523A" w:rsidP="001F4D46">
      <w:pPr>
        <w:pStyle w:val="ScheduleL3"/>
        <w:spacing w:before="120" w:after="120"/>
        <w:rPr>
          <w:rFonts w:cs="Arial"/>
          <w:sz w:val="24"/>
          <w:szCs w:val="24"/>
        </w:rPr>
      </w:pPr>
      <w:r w:rsidRPr="007647C5">
        <w:rPr>
          <w:rFonts w:cs="Arial"/>
          <w:sz w:val="24"/>
          <w:szCs w:val="24"/>
        </w:rPr>
        <w:t>the backup system</w:t>
      </w:r>
      <w:r w:rsidR="00502AAD" w:rsidRPr="007647C5">
        <w:rPr>
          <w:rFonts w:cs="Arial"/>
          <w:sz w:val="24"/>
          <w:szCs w:val="24"/>
        </w:rPr>
        <w:t xml:space="preserve"> </w:t>
      </w:r>
      <w:r w:rsidRPr="007647C5">
        <w:rPr>
          <w:rFonts w:cs="Arial"/>
          <w:sz w:val="24"/>
          <w:szCs w:val="24"/>
        </w:rPr>
        <w:t>monitors backup</w:t>
      </w:r>
      <w:r w:rsidR="00502AAD" w:rsidRPr="007647C5">
        <w:rPr>
          <w:rFonts w:cs="Arial"/>
          <w:sz w:val="24"/>
          <w:szCs w:val="24"/>
        </w:rPr>
        <w:t xml:space="preserve">s of </w:t>
      </w:r>
      <w:r w:rsidR="179D83F3" w:rsidRPr="007647C5">
        <w:rPr>
          <w:rFonts w:cs="Arial"/>
          <w:sz w:val="24"/>
          <w:szCs w:val="24"/>
        </w:rPr>
        <w:t>Government Data</w:t>
      </w:r>
      <w:r w:rsidRPr="007647C5">
        <w:rPr>
          <w:rFonts w:cs="Arial"/>
          <w:sz w:val="24"/>
          <w:szCs w:val="24"/>
        </w:rPr>
        <w:t xml:space="preserve"> </w:t>
      </w:r>
      <w:r w:rsidR="00502AAD" w:rsidRPr="007647C5">
        <w:rPr>
          <w:rFonts w:cs="Arial"/>
          <w:sz w:val="24"/>
          <w:szCs w:val="24"/>
        </w:rPr>
        <w:t>to:</w:t>
      </w:r>
    </w:p>
    <w:p w14:paraId="200FB27C" w14:textId="666DAB31" w:rsidR="0087523A" w:rsidRPr="007647C5" w:rsidRDefault="0087523A" w:rsidP="001F4D46">
      <w:pPr>
        <w:pStyle w:val="ScheduleL4"/>
        <w:spacing w:before="120" w:after="120"/>
        <w:rPr>
          <w:rFonts w:cs="Arial"/>
          <w:sz w:val="24"/>
          <w:szCs w:val="24"/>
        </w:rPr>
      </w:pPr>
      <w:r w:rsidRPr="007647C5">
        <w:rPr>
          <w:rFonts w:cs="Arial"/>
          <w:sz w:val="24"/>
          <w:szCs w:val="24"/>
        </w:rPr>
        <w:t>identifies any backup failure;</w:t>
      </w:r>
      <w:r w:rsidR="00502AAD" w:rsidRPr="007647C5">
        <w:rPr>
          <w:rFonts w:cs="Arial"/>
          <w:sz w:val="24"/>
          <w:szCs w:val="24"/>
        </w:rPr>
        <w:t xml:space="preserve"> and</w:t>
      </w:r>
    </w:p>
    <w:p w14:paraId="6E79776E" w14:textId="0211E107" w:rsidR="00502AAD" w:rsidRPr="007647C5" w:rsidRDefault="00502AAD" w:rsidP="001F4D46">
      <w:pPr>
        <w:pStyle w:val="ScheduleL4"/>
        <w:spacing w:before="120" w:after="120"/>
        <w:rPr>
          <w:rFonts w:cs="Arial"/>
          <w:sz w:val="24"/>
          <w:szCs w:val="24"/>
        </w:rPr>
      </w:pPr>
      <w:r w:rsidRPr="007647C5">
        <w:rPr>
          <w:rFonts w:cs="Arial"/>
          <w:sz w:val="24"/>
          <w:szCs w:val="24"/>
        </w:rPr>
        <w:t xml:space="preserve">confirm the integrity of the </w:t>
      </w:r>
      <w:r w:rsidR="179D83F3" w:rsidRPr="007647C5">
        <w:rPr>
          <w:rFonts w:cs="Arial"/>
          <w:sz w:val="24"/>
          <w:szCs w:val="24"/>
        </w:rPr>
        <w:t>Government Data</w:t>
      </w:r>
      <w:r w:rsidRPr="007647C5">
        <w:rPr>
          <w:rFonts w:cs="Arial"/>
          <w:sz w:val="24"/>
          <w:szCs w:val="24"/>
        </w:rPr>
        <w:t xml:space="preserve"> backed </w:t>
      </w:r>
      <w:proofErr w:type="gramStart"/>
      <w:r w:rsidRPr="007647C5">
        <w:rPr>
          <w:rFonts w:cs="Arial"/>
          <w:sz w:val="24"/>
          <w:szCs w:val="24"/>
        </w:rPr>
        <w:t>up;</w:t>
      </w:r>
      <w:proofErr w:type="gramEnd"/>
    </w:p>
    <w:p w14:paraId="0AAC6D00" w14:textId="77777777" w:rsidR="00502AAD" w:rsidRPr="007647C5" w:rsidRDefault="0087523A" w:rsidP="001F4D46">
      <w:pPr>
        <w:pStyle w:val="ScheduleL3"/>
        <w:spacing w:before="120" w:after="120"/>
        <w:rPr>
          <w:rFonts w:cs="Arial"/>
          <w:sz w:val="24"/>
          <w:szCs w:val="24"/>
        </w:rPr>
      </w:pPr>
      <w:r w:rsidRPr="007647C5">
        <w:rPr>
          <w:rFonts w:cs="Arial"/>
          <w:sz w:val="24"/>
          <w:szCs w:val="24"/>
        </w:rPr>
        <w:t>any backup failure is remedied</w:t>
      </w:r>
      <w:r w:rsidR="00502AAD" w:rsidRPr="007647C5">
        <w:rPr>
          <w:rFonts w:cs="Arial"/>
          <w:sz w:val="24"/>
          <w:szCs w:val="24"/>
        </w:rPr>
        <w:t xml:space="preserve"> </w:t>
      </w:r>
      <w:proofErr w:type="gramStart"/>
      <w:r w:rsidR="00502AAD" w:rsidRPr="007647C5">
        <w:rPr>
          <w:rFonts w:cs="Arial"/>
          <w:sz w:val="24"/>
          <w:szCs w:val="24"/>
        </w:rPr>
        <w:t>promptly;</w:t>
      </w:r>
      <w:proofErr w:type="gramEnd"/>
    </w:p>
    <w:p w14:paraId="0A425DE7" w14:textId="6E81FDC5" w:rsidR="00502AAD" w:rsidRPr="007647C5" w:rsidRDefault="00502AAD" w:rsidP="001F4D46">
      <w:pPr>
        <w:pStyle w:val="ScheduleL3"/>
        <w:spacing w:before="120" w:after="120"/>
        <w:rPr>
          <w:rFonts w:cs="Arial"/>
          <w:sz w:val="24"/>
          <w:szCs w:val="24"/>
        </w:rPr>
      </w:pPr>
      <w:r w:rsidRPr="007647C5">
        <w:rPr>
          <w:rFonts w:cs="Arial"/>
          <w:sz w:val="24"/>
          <w:szCs w:val="24"/>
        </w:rPr>
        <w:t xml:space="preserve">the backup system monitors the recovery of </w:t>
      </w:r>
      <w:r w:rsidR="179D83F3" w:rsidRPr="007647C5">
        <w:rPr>
          <w:rFonts w:cs="Arial"/>
          <w:sz w:val="24"/>
          <w:szCs w:val="24"/>
        </w:rPr>
        <w:t>Government Data</w:t>
      </w:r>
      <w:r w:rsidRPr="007647C5">
        <w:rPr>
          <w:rFonts w:cs="Arial"/>
          <w:sz w:val="24"/>
          <w:szCs w:val="24"/>
        </w:rPr>
        <w:t xml:space="preserve"> to:</w:t>
      </w:r>
    </w:p>
    <w:p w14:paraId="7C88B2B8" w14:textId="77777777" w:rsidR="00502AAD" w:rsidRPr="007647C5" w:rsidRDefault="00502AAD" w:rsidP="001F4D46">
      <w:pPr>
        <w:pStyle w:val="ScheduleL4"/>
        <w:spacing w:before="120" w:after="120"/>
        <w:rPr>
          <w:rFonts w:cs="Arial"/>
          <w:sz w:val="24"/>
          <w:szCs w:val="24"/>
        </w:rPr>
      </w:pPr>
      <w:r w:rsidRPr="007647C5">
        <w:rPr>
          <w:rFonts w:cs="Arial"/>
          <w:sz w:val="24"/>
          <w:szCs w:val="24"/>
        </w:rPr>
        <w:t xml:space="preserve">identify any recovery </w:t>
      </w:r>
      <w:proofErr w:type="gramStart"/>
      <w:r w:rsidRPr="007647C5">
        <w:rPr>
          <w:rFonts w:cs="Arial"/>
          <w:sz w:val="24"/>
          <w:szCs w:val="24"/>
        </w:rPr>
        <w:t>failure;</w:t>
      </w:r>
      <w:proofErr w:type="gramEnd"/>
    </w:p>
    <w:p w14:paraId="6C5AE9C8" w14:textId="7DA53397" w:rsidR="000C08A6" w:rsidRPr="007647C5" w:rsidRDefault="000C08A6" w:rsidP="001F4D46">
      <w:pPr>
        <w:pStyle w:val="ScheduleL4"/>
        <w:spacing w:before="120" w:after="120"/>
        <w:rPr>
          <w:rFonts w:cs="Arial"/>
          <w:sz w:val="24"/>
          <w:szCs w:val="24"/>
        </w:rPr>
      </w:pPr>
      <w:r w:rsidRPr="007647C5">
        <w:rPr>
          <w:rFonts w:cs="Arial"/>
          <w:sz w:val="24"/>
          <w:szCs w:val="24"/>
        </w:rPr>
        <w:t xml:space="preserve">confirm the integrity of </w:t>
      </w:r>
      <w:r w:rsidR="179D83F3" w:rsidRPr="007647C5">
        <w:rPr>
          <w:rFonts w:cs="Arial"/>
          <w:sz w:val="24"/>
          <w:szCs w:val="24"/>
        </w:rPr>
        <w:t>Government Data</w:t>
      </w:r>
      <w:r w:rsidRPr="007647C5">
        <w:rPr>
          <w:rFonts w:cs="Arial"/>
          <w:sz w:val="24"/>
          <w:szCs w:val="24"/>
        </w:rPr>
        <w:t xml:space="preserve"> recovered; and</w:t>
      </w:r>
    </w:p>
    <w:p w14:paraId="13F7F870" w14:textId="5842D9F0" w:rsidR="00346193" w:rsidRPr="007647C5" w:rsidRDefault="000C08A6" w:rsidP="001F4D46">
      <w:pPr>
        <w:pStyle w:val="ScheduleL3"/>
        <w:spacing w:before="120" w:after="120"/>
        <w:rPr>
          <w:rFonts w:cs="Arial"/>
          <w:sz w:val="24"/>
          <w:szCs w:val="24"/>
        </w:rPr>
      </w:pPr>
      <w:r w:rsidRPr="007647C5">
        <w:rPr>
          <w:rFonts w:cs="Arial"/>
          <w:sz w:val="24"/>
          <w:szCs w:val="24"/>
        </w:rPr>
        <w:t>any recovery failure is promptly remedied</w:t>
      </w:r>
      <w:r w:rsidR="0087523A" w:rsidRPr="007647C5">
        <w:rPr>
          <w:rFonts w:cs="Arial"/>
          <w:sz w:val="24"/>
          <w:szCs w:val="24"/>
        </w:rPr>
        <w:t>.</w:t>
      </w:r>
    </w:p>
    <w:p w14:paraId="3A374060" w14:textId="77777777" w:rsidR="00F34D87" w:rsidRPr="007647C5" w:rsidRDefault="00F34D87" w:rsidP="001F4D46">
      <w:pPr>
        <w:pStyle w:val="ScheduleL1"/>
        <w:spacing w:before="120" w:after="120"/>
        <w:rPr>
          <w:rFonts w:cs="Arial"/>
          <w:szCs w:val="24"/>
        </w:rPr>
      </w:pPr>
      <w:r w:rsidRPr="007647C5">
        <w:rPr>
          <w:rFonts w:cs="Arial"/>
          <w:szCs w:val="24"/>
        </w:rPr>
        <w:t>Email</w:t>
      </w:r>
    </w:p>
    <w:p w14:paraId="0188DB3B" w14:textId="45B93266" w:rsidR="00852E8D" w:rsidRPr="007647C5" w:rsidRDefault="008E58CC" w:rsidP="001F4D46">
      <w:pPr>
        <w:pStyle w:val="ScheduleL2"/>
        <w:keepNext/>
        <w:spacing w:before="120" w:after="120"/>
        <w:rPr>
          <w:rFonts w:cs="Arial"/>
          <w:sz w:val="24"/>
          <w:szCs w:val="24"/>
        </w:rPr>
      </w:pPr>
      <w:r w:rsidRPr="007647C5">
        <w:rPr>
          <w:rFonts w:cs="Arial"/>
          <w:sz w:val="24"/>
          <w:szCs w:val="24"/>
        </w:rPr>
        <w:t>T</w:t>
      </w:r>
      <w:r w:rsidR="00F34D87" w:rsidRPr="007647C5">
        <w:rPr>
          <w:rFonts w:cs="Arial"/>
          <w:sz w:val="24"/>
          <w:szCs w:val="24"/>
        </w:rPr>
        <w:t xml:space="preserve">he Supplier must ensure that where the </w:t>
      </w:r>
      <w:r w:rsidRPr="007647C5">
        <w:rPr>
          <w:rFonts w:cs="Arial"/>
          <w:sz w:val="24"/>
          <w:szCs w:val="24"/>
        </w:rPr>
        <w:t xml:space="preserve">Supplier Information Management </w:t>
      </w:r>
      <w:r w:rsidR="00F34D87" w:rsidRPr="007647C5">
        <w:rPr>
          <w:rFonts w:cs="Arial"/>
          <w:sz w:val="24"/>
          <w:szCs w:val="24"/>
        </w:rPr>
        <w:t xml:space="preserve">System will provide an Email Service to the </w:t>
      </w:r>
      <w:r w:rsidR="008745BB" w:rsidRPr="007647C5">
        <w:rPr>
          <w:rFonts w:cs="Arial"/>
          <w:sz w:val="24"/>
          <w:szCs w:val="24"/>
        </w:rPr>
        <w:t>Buyer</w:t>
      </w:r>
      <w:r w:rsidR="00F34D87" w:rsidRPr="007647C5">
        <w:rPr>
          <w:rFonts w:cs="Arial"/>
          <w:sz w:val="24"/>
          <w:szCs w:val="24"/>
        </w:rPr>
        <w:t xml:space="preserve">, </w:t>
      </w:r>
      <w:r w:rsidRPr="007647C5">
        <w:rPr>
          <w:rFonts w:cs="Arial"/>
          <w:sz w:val="24"/>
          <w:szCs w:val="24"/>
        </w:rPr>
        <w:t>it</w:t>
      </w:r>
      <w:r w:rsidR="00852E8D" w:rsidRPr="007647C5">
        <w:rPr>
          <w:rFonts w:cs="Arial"/>
          <w:sz w:val="24"/>
          <w:szCs w:val="24"/>
        </w:rPr>
        <w:t>:</w:t>
      </w:r>
    </w:p>
    <w:p w14:paraId="3E542D21" w14:textId="4E2F241A" w:rsidR="00F34D87" w:rsidRPr="007647C5" w:rsidRDefault="00F34D87" w:rsidP="001F4D46">
      <w:pPr>
        <w:pStyle w:val="ScheduleL3"/>
        <w:spacing w:before="120" w:after="120"/>
        <w:rPr>
          <w:rFonts w:cs="Arial"/>
          <w:sz w:val="24"/>
          <w:szCs w:val="24"/>
        </w:rPr>
      </w:pPr>
      <w:r w:rsidRPr="007647C5">
        <w:rPr>
          <w:rFonts w:cs="Arial"/>
          <w:sz w:val="24"/>
          <w:szCs w:val="24"/>
        </w:rPr>
        <w:t>supports transport layer security (</w:t>
      </w:r>
      <w:r w:rsidRPr="007647C5">
        <w:rPr>
          <w:rFonts w:cs="Arial"/>
          <w:b/>
          <w:bCs/>
          <w:sz w:val="24"/>
          <w:szCs w:val="24"/>
        </w:rPr>
        <w:t>TLS</w:t>
      </w:r>
      <w:r w:rsidRPr="007647C5">
        <w:rPr>
          <w:rFonts w:cs="Arial"/>
          <w:sz w:val="24"/>
          <w:szCs w:val="24"/>
        </w:rPr>
        <w:t xml:space="preserve">) version 1.2, or higher, for sending and receiving </w:t>
      </w:r>
      <w:proofErr w:type="gramStart"/>
      <w:r w:rsidRPr="007647C5">
        <w:rPr>
          <w:rFonts w:cs="Arial"/>
          <w:sz w:val="24"/>
          <w:szCs w:val="24"/>
        </w:rPr>
        <w:t>emails;</w:t>
      </w:r>
      <w:proofErr w:type="gramEnd"/>
    </w:p>
    <w:p w14:paraId="3E541026" w14:textId="58FE8DBC" w:rsidR="00F34D87" w:rsidRPr="007647C5" w:rsidRDefault="00F34D87" w:rsidP="001F4D46">
      <w:pPr>
        <w:pStyle w:val="ScheduleL3"/>
        <w:keepNext/>
        <w:spacing w:before="120" w:after="120"/>
        <w:rPr>
          <w:rFonts w:cs="Arial"/>
          <w:sz w:val="24"/>
          <w:szCs w:val="24"/>
        </w:rPr>
      </w:pPr>
      <w:r w:rsidRPr="007647C5">
        <w:rPr>
          <w:rFonts w:cs="Arial"/>
          <w:sz w:val="24"/>
          <w:szCs w:val="24"/>
        </w:rPr>
        <w:t>supports TLS Reporting (</w:t>
      </w:r>
      <w:r w:rsidRPr="007647C5">
        <w:rPr>
          <w:rFonts w:cs="Arial"/>
          <w:b/>
          <w:bCs/>
          <w:sz w:val="24"/>
          <w:szCs w:val="24"/>
        </w:rPr>
        <w:t>TLS</w:t>
      </w:r>
      <w:r w:rsidR="00A11832" w:rsidRPr="007647C5">
        <w:rPr>
          <w:rFonts w:cs="Arial"/>
          <w:b/>
          <w:bCs/>
          <w:sz w:val="24"/>
          <w:szCs w:val="24"/>
        </w:rPr>
        <w:noBreakHyphen/>
      </w:r>
      <w:r w:rsidRPr="007647C5">
        <w:rPr>
          <w:rFonts w:cs="Arial"/>
          <w:b/>
          <w:bCs/>
          <w:sz w:val="24"/>
          <w:szCs w:val="24"/>
        </w:rPr>
        <w:t>RPT</w:t>
      </w:r>
      <w:proofErr w:type="gramStart"/>
      <w:r w:rsidRPr="007647C5">
        <w:rPr>
          <w:rFonts w:cs="Arial"/>
          <w:sz w:val="24"/>
          <w:szCs w:val="24"/>
        </w:rPr>
        <w:t>);</w:t>
      </w:r>
      <w:proofErr w:type="gramEnd"/>
    </w:p>
    <w:p w14:paraId="47DE2E9A"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is capable of implementing</w:t>
      </w:r>
      <w:r w:rsidR="00852E8D" w:rsidRPr="007647C5">
        <w:rPr>
          <w:rFonts w:cs="Arial"/>
          <w:sz w:val="24"/>
          <w:szCs w:val="24"/>
        </w:rPr>
        <w:t>:</w:t>
      </w:r>
    </w:p>
    <w:p w14:paraId="1F57D182" w14:textId="70F70C28" w:rsidR="00F34D87" w:rsidRPr="007647C5" w:rsidRDefault="00F34D87" w:rsidP="001F4D46">
      <w:pPr>
        <w:pStyle w:val="ScheduleL4"/>
        <w:keepNext/>
        <w:spacing w:before="120" w:after="120"/>
        <w:rPr>
          <w:rFonts w:cs="Arial"/>
          <w:sz w:val="24"/>
          <w:szCs w:val="24"/>
        </w:rPr>
      </w:pPr>
      <w:r w:rsidRPr="007647C5">
        <w:rPr>
          <w:rFonts w:cs="Arial"/>
          <w:sz w:val="24"/>
          <w:szCs w:val="24"/>
        </w:rPr>
        <w:t>domain</w:t>
      </w:r>
      <w:r w:rsidR="18A55346" w:rsidRPr="007647C5">
        <w:rPr>
          <w:rFonts w:cs="Arial"/>
          <w:sz w:val="24"/>
          <w:szCs w:val="24"/>
        </w:rPr>
        <w:t xml:space="preserve"> </w:t>
      </w:r>
      <w:r w:rsidR="00A11832" w:rsidRPr="007647C5">
        <w:rPr>
          <w:rFonts w:cs="Arial"/>
          <w:sz w:val="24"/>
          <w:szCs w:val="24"/>
        </w:rPr>
        <w:noBreakHyphen/>
      </w:r>
      <w:r w:rsidRPr="007647C5">
        <w:rPr>
          <w:rFonts w:cs="Arial"/>
          <w:sz w:val="24"/>
          <w:szCs w:val="24"/>
        </w:rPr>
        <w:t>based message authentication, reporting and conformance (</w:t>
      </w:r>
      <w:r w:rsidRPr="007647C5">
        <w:rPr>
          <w:rFonts w:cs="Arial"/>
          <w:b/>
          <w:bCs/>
          <w:sz w:val="24"/>
          <w:szCs w:val="24"/>
        </w:rPr>
        <w:t>DMARC</w:t>
      </w:r>
      <w:proofErr w:type="gramStart"/>
      <w:r w:rsidRPr="007647C5">
        <w:rPr>
          <w:rFonts w:cs="Arial"/>
          <w:sz w:val="24"/>
          <w:szCs w:val="24"/>
        </w:rPr>
        <w:t>);</w:t>
      </w:r>
      <w:proofErr w:type="gramEnd"/>
    </w:p>
    <w:p w14:paraId="070D1BC8" w14:textId="12C806CE" w:rsidR="00F34D87" w:rsidRPr="007647C5" w:rsidRDefault="00F34D87" w:rsidP="001F4D46">
      <w:pPr>
        <w:pStyle w:val="ScheduleL4"/>
        <w:spacing w:before="120" w:after="120"/>
        <w:rPr>
          <w:rFonts w:cs="Arial"/>
          <w:sz w:val="24"/>
          <w:szCs w:val="24"/>
        </w:rPr>
      </w:pPr>
      <w:r w:rsidRPr="007647C5">
        <w:rPr>
          <w:rFonts w:cs="Arial"/>
          <w:sz w:val="24"/>
          <w:szCs w:val="24"/>
        </w:rPr>
        <w:t>sender policy framework (</w:t>
      </w:r>
      <w:r w:rsidRPr="007647C5">
        <w:rPr>
          <w:rFonts w:cs="Arial"/>
          <w:b/>
          <w:bCs/>
          <w:sz w:val="24"/>
          <w:szCs w:val="24"/>
        </w:rPr>
        <w:t>SPF</w:t>
      </w:r>
      <w:r w:rsidRPr="007647C5">
        <w:rPr>
          <w:rFonts w:cs="Arial"/>
          <w:sz w:val="24"/>
          <w:szCs w:val="24"/>
        </w:rPr>
        <w:t>); and</w:t>
      </w:r>
    </w:p>
    <w:p w14:paraId="1CEF79F0" w14:textId="5A9FE5DE" w:rsidR="00F34D87" w:rsidRPr="007647C5" w:rsidRDefault="00F34D87" w:rsidP="001F4D46">
      <w:pPr>
        <w:pStyle w:val="ScheduleL4"/>
        <w:spacing w:before="120" w:after="120"/>
        <w:rPr>
          <w:rFonts w:cs="Arial"/>
          <w:sz w:val="24"/>
          <w:szCs w:val="24"/>
        </w:rPr>
      </w:pPr>
      <w:r w:rsidRPr="007647C5">
        <w:rPr>
          <w:rFonts w:cs="Arial"/>
          <w:sz w:val="24"/>
          <w:szCs w:val="24"/>
        </w:rPr>
        <w:t>domain keys identified mail (</w:t>
      </w:r>
      <w:r w:rsidRPr="007647C5">
        <w:rPr>
          <w:rFonts w:cs="Arial"/>
          <w:b/>
          <w:bCs/>
          <w:sz w:val="24"/>
          <w:szCs w:val="24"/>
        </w:rPr>
        <w:t>DKIM</w:t>
      </w:r>
      <w:r w:rsidRPr="007647C5">
        <w:rPr>
          <w:rFonts w:cs="Arial"/>
          <w:sz w:val="24"/>
          <w:szCs w:val="24"/>
        </w:rPr>
        <w:t>); and</w:t>
      </w:r>
    </w:p>
    <w:p w14:paraId="1401E55E" w14:textId="77777777" w:rsidR="00852E8D" w:rsidRPr="007647C5" w:rsidRDefault="00F34D87" w:rsidP="001F4D46">
      <w:pPr>
        <w:pStyle w:val="ScheduleL3"/>
        <w:keepNext/>
        <w:spacing w:before="120" w:after="120"/>
        <w:rPr>
          <w:rFonts w:cs="Arial"/>
          <w:sz w:val="24"/>
          <w:szCs w:val="24"/>
        </w:rPr>
      </w:pPr>
      <w:proofErr w:type="gramStart"/>
      <w:r w:rsidRPr="007647C5">
        <w:rPr>
          <w:rFonts w:cs="Arial"/>
          <w:sz w:val="24"/>
          <w:szCs w:val="24"/>
        </w:rPr>
        <w:t>is capable of complying</w:t>
      </w:r>
      <w:proofErr w:type="gramEnd"/>
      <w:r w:rsidRPr="007647C5">
        <w:rPr>
          <w:rFonts w:cs="Arial"/>
          <w:sz w:val="24"/>
          <w:szCs w:val="24"/>
        </w:rPr>
        <w:t xml:space="preserve"> in all respects with any guidance concerning email security as issued or updated from time to time by</w:t>
      </w:r>
      <w:r w:rsidR="00852E8D" w:rsidRPr="007647C5">
        <w:rPr>
          <w:rFonts w:cs="Arial"/>
          <w:sz w:val="24"/>
          <w:szCs w:val="24"/>
        </w:rPr>
        <w:t>:</w:t>
      </w:r>
    </w:p>
    <w:p w14:paraId="7FBBB651" w14:textId="3977A9DF" w:rsidR="00F34D87" w:rsidRPr="007647C5" w:rsidRDefault="00F34D87" w:rsidP="001F4D46">
      <w:pPr>
        <w:pStyle w:val="ScheduleL4"/>
        <w:keepNext/>
        <w:spacing w:before="120" w:after="120"/>
        <w:rPr>
          <w:rFonts w:cs="Arial"/>
          <w:sz w:val="24"/>
          <w:szCs w:val="24"/>
        </w:rPr>
      </w:pPr>
      <w:r w:rsidRPr="007647C5">
        <w:rPr>
          <w:rFonts w:cs="Arial"/>
          <w:sz w:val="24"/>
          <w:szCs w:val="24"/>
        </w:rPr>
        <w:t xml:space="preserve">the UK Government (current version at </w:t>
      </w:r>
      <w:hyperlink r:id="rId26" w:history="1">
        <w:r w:rsidR="00121F1D" w:rsidRPr="007647C5">
          <w:rPr>
            <w:rStyle w:val="Hyperlink"/>
            <w:rFonts w:cs="Arial"/>
            <w:sz w:val="24"/>
            <w:szCs w:val="24"/>
          </w:rPr>
          <w:t>https://www.gov.uk/guidance/set-up-government-email-services-securely</w:t>
        </w:r>
      </w:hyperlink>
      <w:r w:rsidRPr="007647C5">
        <w:rPr>
          <w:rFonts w:cs="Arial"/>
          <w:sz w:val="24"/>
          <w:szCs w:val="24"/>
        </w:rPr>
        <w:t>; or</w:t>
      </w:r>
    </w:p>
    <w:p w14:paraId="5F4E3005" w14:textId="3EBC9924" w:rsidR="00F34D87" w:rsidRPr="007647C5" w:rsidRDefault="00F34D87" w:rsidP="001F4D46">
      <w:pPr>
        <w:pStyle w:val="ScheduleL4"/>
        <w:keepNext/>
        <w:spacing w:before="120" w:after="120"/>
        <w:rPr>
          <w:rFonts w:cs="Arial"/>
          <w:sz w:val="24"/>
          <w:szCs w:val="24"/>
        </w:rPr>
      </w:pPr>
      <w:r w:rsidRPr="007647C5">
        <w:rPr>
          <w:rFonts w:cs="Arial"/>
          <w:sz w:val="24"/>
          <w:szCs w:val="24"/>
        </w:rPr>
        <w:t xml:space="preserve">the NCSC (current version at </w:t>
      </w:r>
      <w:hyperlink r:id="rId27" w:history="1">
        <w:r w:rsidR="00121F1D" w:rsidRPr="007647C5">
          <w:rPr>
            <w:rStyle w:val="Hyperlink"/>
            <w:rFonts w:cs="Arial"/>
            <w:sz w:val="24"/>
            <w:szCs w:val="24"/>
          </w:rPr>
          <w:t>https://www.ncsc.gov.uk/collection/email-security-and-anti-spoofing</w:t>
        </w:r>
      </w:hyperlink>
      <w:r w:rsidRPr="007647C5">
        <w:rPr>
          <w:rFonts w:cs="Arial"/>
          <w:sz w:val="24"/>
          <w:szCs w:val="24"/>
        </w:rPr>
        <w:t>).</w:t>
      </w:r>
    </w:p>
    <w:p w14:paraId="55950D8D" w14:textId="77777777" w:rsidR="00F34D87" w:rsidRPr="007647C5" w:rsidRDefault="00F34D87" w:rsidP="001F4D46">
      <w:pPr>
        <w:pStyle w:val="ScheduleL1"/>
        <w:spacing w:before="120" w:after="120"/>
        <w:rPr>
          <w:rFonts w:cs="Arial"/>
          <w:szCs w:val="24"/>
        </w:rPr>
      </w:pPr>
      <w:r w:rsidRPr="007647C5">
        <w:rPr>
          <w:rFonts w:cs="Arial"/>
          <w:szCs w:val="24"/>
        </w:rPr>
        <w:t>DNS</w:t>
      </w:r>
    </w:p>
    <w:p w14:paraId="5235BCFA" w14:textId="6CCF4759" w:rsidR="00F34D87" w:rsidRPr="007647C5" w:rsidRDefault="00F34D87" w:rsidP="001F4D46">
      <w:pPr>
        <w:pStyle w:val="Heading2"/>
        <w:numPr>
          <w:ilvl w:val="0"/>
          <w:numId w:val="0"/>
        </w:numPr>
        <w:spacing w:before="120" w:after="120"/>
        <w:ind w:left="720"/>
        <w:rPr>
          <w:rFonts w:cs="Arial"/>
          <w:sz w:val="24"/>
          <w:szCs w:val="24"/>
        </w:rPr>
      </w:pPr>
      <w:r w:rsidRPr="007647C5">
        <w:rPr>
          <w:rFonts w:cs="Arial"/>
          <w:sz w:val="24"/>
          <w:szCs w:val="24"/>
        </w:rPr>
        <w:t xml:space="preserve">Unless otherwise agreed by the </w:t>
      </w:r>
      <w:r w:rsidR="008745BB" w:rsidRPr="007647C5">
        <w:rPr>
          <w:rFonts w:cs="Arial"/>
          <w:sz w:val="24"/>
          <w:szCs w:val="24"/>
        </w:rPr>
        <w:t>Buyer</w:t>
      </w:r>
      <w:r w:rsidRPr="007647C5">
        <w:rPr>
          <w:rFonts w:cs="Arial"/>
          <w:sz w:val="24"/>
          <w:szCs w:val="24"/>
        </w:rPr>
        <w:t xml:space="preserve">, the Supplier must ensure that the </w:t>
      </w:r>
      <w:r w:rsidR="008E58CC" w:rsidRPr="007647C5">
        <w:rPr>
          <w:rFonts w:cs="Arial"/>
          <w:sz w:val="24"/>
          <w:szCs w:val="24"/>
        </w:rPr>
        <w:t>Supplier Information Management System</w:t>
      </w:r>
      <w:r w:rsidRPr="007647C5">
        <w:rPr>
          <w:rFonts w:cs="Arial"/>
          <w:sz w:val="24"/>
          <w:szCs w:val="24"/>
        </w:rPr>
        <w:t xml:space="preserve"> uses the UK public sector Protective DNS (</w:t>
      </w:r>
      <w:r w:rsidRPr="007647C5">
        <w:rPr>
          <w:rFonts w:cs="Arial"/>
          <w:b/>
          <w:bCs/>
          <w:sz w:val="24"/>
          <w:szCs w:val="24"/>
        </w:rPr>
        <w:t>PDNS</w:t>
      </w:r>
      <w:r w:rsidRPr="007647C5">
        <w:rPr>
          <w:rFonts w:cs="Arial"/>
          <w:sz w:val="24"/>
          <w:szCs w:val="24"/>
        </w:rPr>
        <w:t>) service to resolve internet DNS queries.</w:t>
      </w:r>
    </w:p>
    <w:p w14:paraId="729FAC18" w14:textId="77777777" w:rsidR="00F34D87" w:rsidRPr="007647C5" w:rsidRDefault="00F34D87" w:rsidP="001F4D46">
      <w:pPr>
        <w:pStyle w:val="ScheduleL1"/>
        <w:spacing w:before="120" w:after="120"/>
        <w:rPr>
          <w:rFonts w:cs="Arial"/>
          <w:szCs w:val="24"/>
        </w:rPr>
      </w:pPr>
      <w:bookmarkStart w:id="192" w:name="_Ref116924661"/>
      <w:r w:rsidRPr="007647C5">
        <w:rPr>
          <w:rFonts w:cs="Arial"/>
          <w:szCs w:val="24"/>
        </w:rPr>
        <w:t>Malicious Software</w:t>
      </w:r>
      <w:bookmarkEnd w:id="192"/>
    </w:p>
    <w:p w14:paraId="7299F66C" w14:textId="3D400BC2" w:rsidR="00F34D87" w:rsidRPr="007647C5" w:rsidRDefault="00F34D87" w:rsidP="001F4D46">
      <w:pPr>
        <w:pStyle w:val="ScheduleL2"/>
        <w:keepNext/>
        <w:spacing w:before="120" w:after="120"/>
        <w:rPr>
          <w:rFonts w:cs="Arial"/>
          <w:sz w:val="24"/>
          <w:szCs w:val="24"/>
        </w:rPr>
      </w:pPr>
      <w:r w:rsidRPr="007647C5">
        <w:rPr>
          <w:rFonts w:cs="Arial"/>
          <w:sz w:val="24"/>
          <w:szCs w:val="24"/>
        </w:rPr>
        <w:t>The Supplier shall install and maintain Anti</w:t>
      </w:r>
      <w:r w:rsidR="00A11832" w:rsidRPr="007647C5">
        <w:rPr>
          <w:rFonts w:cs="Arial"/>
          <w:sz w:val="24"/>
          <w:szCs w:val="24"/>
        </w:rPr>
        <w:noBreakHyphen/>
      </w:r>
      <w:r w:rsidRPr="007647C5">
        <w:rPr>
          <w:rFonts w:cs="Arial"/>
          <w:sz w:val="24"/>
          <w:szCs w:val="24"/>
        </w:rPr>
        <w:t>virus Software or procure that Anti</w:t>
      </w:r>
      <w:r w:rsidR="00A11832" w:rsidRPr="007647C5">
        <w:rPr>
          <w:rFonts w:cs="Arial"/>
          <w:sz w:val="24"/>
          <w:szCs w:val="24"/>
        </w:rPr>
        <w:noBreakHyphen/>
      </w:r>
      <w:r w:rsidRPr="007647C5">
        <w:rPr>
          <w:rFonts w:cs="Arial"/>
          <w:sz w:val="24"/>
          <w:szCs w:val="24"/>
        </w:rPr>
        <w:t>virus Software is installed and maintained on the Supplier Information Management System.</w:t>
      </w:r>
    </w:p>
    <w:p w14:paraId="64941A2C" w14:textId="46CBF3B6"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 ensure that such Anti</w:t>
      </w:r>
      <w:r w:rsidR="00A11832" w:rsidRPr="007647C5">
        <w:rPr>
          <w:rFonts w:cs="Arial"/>
          <w:sz w:val="24"/>
          <w:szCs w:val="24"/>
        </w:rPr>
        <w:noBreakHyphen/>
      </w:r>
      <w:r w:rsidRPr="007647C5">
        <w:rPr>
          <w:rFonts w:cs="Arial"/>
          <w:sz w:val="24"/>
          <w:szCs w:val="24"/>
        </w:rPr>
        <w:t>virus Software</w:t>
      </w:r>
      <w:r w:rsidR="00852E8D" w:rsidRPr="007647C5">
        <w:rPr>
          <w:rFonts w:cs="Arial"/>
          <w:sz w:val="24"/>
          <w:szCs w:val="24"/>
        </w:rPr>
        <w:t>:</w:t>
      </w:r>
    </w:p>
    <w:p w14:paraId="7862DCBE" w14:textId="27C8FCB9" w:rsidR="00F34D87" w:rsidRPr="007647C5" w:rsidRDefault="00F34D87" w:rsidP="001F4D46">
      <w:pPr>
        <w:pStyle w:val="ScheduleL3"/>
        <w:spacing w:before="120" w:after="120"/>
        <w:rPr>
          <w:rFonts w:cs="Arial"/>
          <w:sz w:val="24"/>
          <w:szCs w:val="24"/>
        </w:rPr>
      </w:pPr>
      <w:r w:rsidRPr="007647C5">
        <w:rPr>
          <w:rFonts w:cs="Arial"/>
          <w:sz w:val="24"/>
          <w:szCs w:val="24"/>
        </w:rPr>
        <w:t xml:space="preserve">prevents the installation of the most common forms of Malicious Software in the Supplier Information Management System and the Development </w:t>
      </w:r>
      <w:proofErr w:type="gramStart"/>
      <w:r w:rsidRPr="007647C5">
        <w:rPr>
          <w:rFonts w:cs="Arial"/>
          <w:sz w:val="24"/>
          <w:szCs w:val="24"/>
        </w:rPr>
        <w:t>Environment;</w:t>
      </w:r>
      <w:proofErr w:type="gramEnd"/>
    </w:p>
    <w:p w14:paraId="03BB618F"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is configured to perform automatic software and definition </w:t>
      </w:r>
      <w:proofErr w:type="gramStart"/>
      <w:r w:rsidRPr="007647C5">
        <w:rPr>
          <w:rFonts w:cs="Arial"/>
          <w:sz w:val="24"/>
          <w:szCs w:val="24"/>
        </w:rPr>
        <w:t>updates;</w:t>
      </w:r>
      <w:proofErr w:type="gramEnd"/>
    </w:p>
    <w:p w14:paraId="469A5A3B" w14:textId="60FC0CCA" w:rsidR="00F34D87" w:rsidRPr="007647C5" w:rsidRDefault="00F34D87" w:rsidP="001F4D46">
      <w:pPr>
        <w:pStyle w:val="ScheduleL3"/>
        <w:keepNext/>
        <w:spacing w:before="120" w:after="120"/>
        <w:rPr>
          <w:rFonts w:cs="Arial"/>
          <w:sz w:val="24"/>
          <w:szCs w:val="24"/>
        </w:rPr>
      </w:pPr>
      <w:r w:rsidRPr="007647C5">
        <w:rPr>
          <w:rFonts w:cs="Arial"/>
          <w:sz w:val="24"/>
          <w:szCs w:val="24"/>
        </w:rPr>
        <w:t>provides for all updates to be the Anti</w:t>
      </w:r>
      <w:r w:rsidR="00A11832" w:rsidRPr="007647C5">
        <w:rPr>
          <w:rFonts w:cs="Arial"/>
          <w:sz w:val="24"/>
          <w:szCs w:val="24"/>
        </w:rPr>
        <w:noBreakHyphen/>
      </w:r>
      <w:r w:rsidRPr="007647C5">
        <w:rPr>
          <w:rFonts w:cs="Arial"/>
          <w:sz w:val="24"/>
          <w:szCs w:val="24"/>
        </w:rPr>
        <w:t>virus Software to be deployed within [</w:t>
      </w:r>
      <w:r w:rsidR="00472B73" w:rsidRPr="007647C5">
        <w:rPr>
          <w:rFonts w:cs="Arial"/>
          <w:sz w:val="24"/>
          <w:szCs w:val="24"/>
          <w:highlight w:val="yellow"/>
        </w:rPr>
        <w:t>ten</w:t>
      </w:r>
      <w:r w:rsidRPr="007647C5">
        <w:rPr>
          <w:rFonts w:cs="Arial"/>
          <w:sz w:val="24"/>
          <w:szCs w:val="24"/>
        </w:rPr>
        <w:t xml:space="preserve">] Working Days of the update’s release by the </w:t>
      </w:r>
      <w:proofErr w:type="gramStart"/>
      <w:r w:rsidRPr="007647C5">
        <w:rPr>
          <w:rFonts w:cs="Arial"/>
          <w:sz w:val="24"/>
          <w:szCs w:val="24"/>
        </w:rPr>
        <w:t>vendor;</w:t>
      </w:r>
      <w:proofErr w:type="gramEnd"/>
    </w:p>
    <w:p w14:paraId="2A845483" w14:textId="77777777" w:rsidR="00F34D87" w:rsidRPr="007647C5" w:rsidRDefault="00F34D87" w:rsidP="001F4D46">
      <w:pPr>
        <w:pStyle w:val="ScheduleL3"/>
        <w:spacing w:before="120" w:after="120"/>
        <w:rPr>
          <w:rFonts w:cs="Arial"/>
          <w:sz w:val="24"/>
          <w:szCs w:val="24"/>
        </w:rPr>
      </w:pPr>
      <w:r w:rsidRPr="007647C5">
        <w:rPr>
          <w:rFonts w:cs="Arial"/>
          <w:sz w:val="24"/>
          <w:szCs w:val="24"/>
        </w:rPr>
        <w:t>performs regular scans of the Supplier Information Management System to check for and prevent the introduction of Malicious Software; and</w:t>
      </w:r>
    </w:p>
    <w:p w14:paraId="31AAFF94" w14:textId="77777777" w:rsidR="00F34D87" w:rsidRPr="007647C5" w:rsidRDefault="00F34D87" w:rsidP="001F4D46">
      <w:pPr>
        <w:pStyle w:val="ScheduleL3"/>
        <w:spacing w:before="120" w:after="120"/>
        <w:rPr>
          <w:rFonts w:cs="Arial"/>
          <w:sz w:val="24"/>
          <w:szCs w:val="24"/>
        </w:rPr>
      </w:pPr>
      <w:r w:rsidRPr="007647C5">
        <w:rPr>
          <w:rFonts w:cs="Arial"/>
          <w:sz w:val="24"/>
          <w:szCs w:val="24"/>
        </w:rPr>
        <w:t>where Malicious Software has been introduced into the Supplier Information Management System, identifies, contains the spread of, and minimises the impact of Malicious Software.</w:t>
      </w:r>
    </w:p>
    <w:p w14:paraId="081BB061" w14:textId="12FC7512" w:rsidR="00F34D87" w:rsidRPr="007647C5" w:rsidRDefault="00F34D87" w:rsidP="001F4D46">
      <w:pPr>
        <w:pStyle w:val="ScheduleL2"/>
        <w:spacing w:before="120" w:after="120"/>
        <w:rPr>
          <w:rFonts w:cs="Arial"/>
          <w:sz w:val="24"/>
          <w:szCs w:val="24"/>
        </w:rPr>
      </w:pPr>
      <w:bookmarkStart w:id="193" w:name="_Ref83843178"/>
      <w:r w:rsidRPr="007647C5">
        <w:rPr>
          <w:rFonts w:cs="Arial"/>
          <w:sz w:val="24"/>
          <w:szCs w:val="24"/>
        </w:rPr>
        <w:t xml:space="preserve">If Malicious Software is found, the Parties shall cooperate to reduce the effect of the Malicious Software and, particularly if Malicious Software causes loss of operational efficiency or loss or corruption of </w:t>
      </w:r>
      <w:r w:rsidR="179D83F3" w:rsidRPr="007647C5">
        <w:rPr>
          <w:rFonts w:cs="Arial"/>
          <w:sz w:val="24"/>
          <w:szCs w:val="24"/>
        </w:rPr>
        <w:t>Government Data</w:t>
      </w:r>
      <w:r w:rsidRPr="007647C5">
        <w:rPr>
          <w:rFonts w:cs="Arial"/>
          <w:sz w:val="24"/>
          <w:szCs w:val="24"/>
        </w:rPr>
        <w:t>, assist each other to mitigate any Losses and to restore the Services to their desired operating efficiency.</w:t>
      </w:r>
      <w:bookmarkEnd w:id="193"/>
    </w:p>
    <w:p w14:paraId="294A2406" w14:textId="4DAB9D6B" w:rsidR="00F34D87" w:rsidRPr="007647C5" w:rsidRDefault="006D219B" w:rsidP="001F4D46">
      <w:pPr>
        <w:pStyle w:val="ScheduleL2"/>
        <w:keepNext/>
        <w:spacing w:before="120" w:after="120"/>
        <w:rPr>
          <w:rFonts w:cs="Arial"/>
          <w:sz w:val="24"/>
          <w:szCs w:val="24"/>
        </w:rPr>
      </w:pPr>
      <w:r w:rsidRPr="007647C5">
        <w:rPr>
          <w:rFonts w:cs="Arial"/>
          <w:sz w:val="24"/>
          <w:szCs w:val="24"/>
        </w:rPr>
        <w:t>A</w:t>
      </w:r>
      <w:r w:rsidR="00F34D87" w:rsidRPr="007647C5">
        <w:rPr>
          <w:rFonts w:cs="Arial"/>
          <w:sz w:val="24"/>
          <w:szCs w:val="24"/>
        </w:rPr>
        <w:t xml:space="preserve">ny Breach of Security caused by Malicious Software where the Breach of Security arose from a failure by the Supplier, or a </w:t>
      </w:r>
      <w:r w:rsidR="00124955" w:rsidRPr="007647C5">
        <w:rPr>
          <w:rFonts w:cs="Arial"/>
          <w:sz w:val="24"/>
          <w:szCs w:val="24"/>
        </w:rPr>
        <w:t>Sub-contractor</w:t>
      </w:r>
      <w:r w:rsidR="00F34D87" w:rsidRPr="007647C5">
        <w:rPr>
          <w:rFonts w:cs="Arial"/>
          <w:sz w:val="24"/>
          <w:szCs w:val="24"/>
        </w:rPr>
        <w:t xml:space="preserve">, to comply with this </w:t>
      </w:r>
      <w:r w:rsidR="00384A97" w:rsidRPr="007647C5">
        <w:rPr>
          <w:rFonts w:cs="Arial"/>
          <w:sz w:val="24"/>
          <w:szCs w:val="24"/>
        </w:rPr>
        <w:t>Paragraph</w:t>
      </w:r>
      <w:r w:rsidR="00BC5D49" w:rsidRPr="007647C5">
        <w:rPr>
          <w:rFonts w:cs="Arial"/>
          <w:sz w:val="24"/>
          <w:szCs w:val="24"/>
        </w:rPr>
        <w:t> </w:t>
      </w:r>
      <w:r w:rsidR="004B498E" w:rsidRPr="007647C5">
        <w:rPr>
          <w:rFonts w:cs="Arial"/>
          <w:sz w:val="24"/>
          <w:szCs w:val="24"/>
        </w:rPr>
        <w:fldChar w:fldCharType="begin"/>
      </w:r>
      <w:r w:rsidR="004B498E" w:rsidRPr="007647C5">
        <w:rPr>
          <w:rFonts w:cs="Arial"/>
          <w:sz w:val="24"/>
          <w:szCs w:val="24"/>
        </w:rPr>
        <w:instrText xml:space="preserve"> REF _Ref116924661 \r \h </w:instrText>
      </w:r>
      <w:r w:rsidR="00384A97" w:rsidRPr="007647C5">
        <w:rPr>
          <w:rFonts w:cs="Arial"/>
          <w:sz w:val="24"/>
          <w:szCs w:val="24"/>
        </w:rPr>
        <w:instrText xml:space="preserve"> \* MERGEFORMAT </w:instrText>
      </w:r>
      <w:r w:rsidR="004B498E" w:rsidRPr="007647C5">
        <w:rPr>
          <w:rFonts w:cs="Arial"/>
          <w:sz w:val="24"/>
          <w:szCs w:val="24"/>
        </w:rPr>
      </w:r>
      <w:r w:rsidR="004B498E" w:rsidRPr="007647C5">
        <w:rPr>
          <w:rFonts w:cs="Arial"/>
          <w:sz w:val="24"/>
          <w:szCs w:val="24"/>
        </w:rPr>
        <w:fldChar w:fldCharType="separate"/>
      </w:r>
      <w:r w:rsidR="0042364F">
        <w:rPr>
          <w:rFonts w:cs="Arial"/>
          <w:sz w:val="24"/>
          <w:szCs w:val="24"/>
        </w:rPr>
        <w:t>10</w:t>
      </w:r>
      <w:r w:rsidR="004B498E" w:rsidRPr="007647C5">
        <w:rPr>
          <w:rFonts w:cs="Arial"/>
          <w:sz w:val="24"/>
          <w:szCs w:val="24"/>
        </w:rPr>
        <w:fldChar w:fldCharType="end"/>
      </w:r>
      <w:r w:rsidRPr="007647C5">
        <w:rPr>
          <w:rFonts w:cs="Arial"/>
          <w:sz w:val="24"/>
          <w:szCs w:val="24"/>
        </w:rPr>
        <w:t xml:space="preserve"> is a material Default</w:t>
      </w:r>
      <w:r w:rsidR="00F34D87" w:rsidRPr="007647C5">
        <w:rPr>
          <w:rFonts w:cs="Arial"/>
          <w:sz w:val="24"/>
          <w:szCs w:val="24"/>
        </w:rPr>
        <w:t>.</w:t>
      </w:r>
    </w:p>
    <w:p w14:paraId="1C54C928" w14:textId="77777777" w:rsidR="00F34D87" w:rsidRPr="007647C5" w:rsidRDefault="00F34D87" w:rsidP="001F4D46">
      <w:pPr>
        <w:pStyle w:val="ScheduleL1"/>
        <w:spacing w:before="120" w:after="120"/>
        <w:rPr>
          <w:rFonts w:cs="Arial"/>
          <w:szCs w:val="24"/>
        </w:rPr>
      </w:pPr>
      <w:bookmarkStart w:id="194" w:name="_Ref96253858"/>
      <w:r w:rsidRPr="007647C5">
        <w:rPr>
          <w:rFonts w:cs="Arial"/>
          <w:szCs w:val="24"/>
        </w:rPr>
        <w:t>Vulnerabilities</w:t>
      </w:r>
      <w:bookmarkEnd w:id="194"/>
    </w:p>
    <w:p w14:paraId="0F1FE668" w14:textId="43885667" w:rsidR="00852E8D" w:rsidRPr="007647C5" w:rsidRDefault="00F34D87" w:rsidP="001F4D46">
      <w:pPr>
        <w:pStyle w:val="ScheduleL2"/>
        <w:keepNext/>
        <w:spacing w:before="120" w:after="120"/>
        <w:rPr>
          <w:rFonts w:cs="Arial"/>
          <w:sz w:val="24"/>
          <w:szCs w:val="24"/>
        </w:rPr>
      </w:pPr>
      <w:bookmarkStart w:id="195" w:name="_Ref99542979"/>
      <w:r w:rsidRPr="007647C5">
        <w:rPr>
          <w:rFonts w:cs="Arial"/>
          <w:sz w:val="24"/>
          <w:szCs w:val="24"/>
        </w:rPr>
        <w:t xml:space="preserve">Unless the </w:t>
      </w:r>
      <w:r w:rsidR="008745BB" w:rsidRPr="007647C5">
        <w:rPr>
          <w:rFonts w:cs="Arial"/>
          <w:sz w:val="24"/>
          <w:szCs w:val="24"/>
        </w:rPr>
        <w:t>Buyer</w:t>
      </w:r>
      <w:r w:rsidRPr="007647C5">
        <w:rPr>
          <w:rFonts w:cs="Arial"/>
          <w:sz w:val="24"/>
          <w:szCs w:val="24"/>
        </w:rPr>
        <w:t xml:space="preserve"> otherwise agrees, the Supplier must ensure that it or any relevant </w:t>
      </w:r>
      <w:r w:rsidR="00124955" w:rsidRPr="007647C5">
        <w:rPr>
          <w:rFonts w:cs="Arial"/>
          <w:sz w:val="24"/>
          <w:szCs w:val="24"/>
        </w:rPr>
        <w:t>Sub-contractor</w:t>
      </w:r>
      <w:r w:rsidRPr="007647C5">
        <w:rPr>
          <w:rFonts w:cs="Arial"/>
          <w:sz w:val="24"/>
          <w:szCs w:val="24"/>
        </w:rPr>
        <w:t xml:space="preserve"> applies security patches to any vulnerabilities in the Supplier Information Management System no later than</w:t>
      </w:r>
      <w:bookmarkEnd w:id="195"/>
      <w:r w:rsidR="00852E8D" w:rsidRPr="007647C5">
        <w:rPr>
          <w:rFonts w:cs="Arial"/>
          <w:sz w:val="24"/>
          <w:szCs w:val="24"/>
        </w:rPr>
        <w:t>:</w:t>
      </w:r>
    </w:p>
    <w:p w14:paraId="07CFBBA8" w14:textId="525E37BD" w:rsidR="00F34D87" w:rsidRPr="007647C5" w:rsidRDefault="00755762" w:rsidP="001F4D46">
      <w:pPr>
        <w:pStyle w:val="ScheduleL3"/>
        <w:keepNext/>
        <w:spacing w:before="120" w:after="120"/>
        <w:rPr>
          <w:rFonts w:cs="Arial"/>
          <w:sz w:val="24"/>
          <w:szCs w:val="24"/>
        </w:rPr>
      </w:pPr>
      <w:r w:rsidRPr="007647C5">
        <w:rPr>
          <w:rFonts w:cs="Arial"/>
          <w:sz w:val="24"/>
          <w:szCs w:val="24"/>
        </w:rPr>
        <w:t>seven </w:t>
      </w:r>
      <w:r w:rsidR="00F34D87" w:rsidRPr="007647C5">
        <w:rPr>
          <w:rFonts w:cs="Arial"/>
          <w:sz w:val="24"/>
          <w:szCs w:val="24"/>
        </w:rPr>
        <w:t xml:space="preserve">days after the public release of patches for vulnerabilities classified as </w:t>
      </w:r>
      <w:r w:rsidR="00A11832" w:rsidRPr="007647C5">
        <w:rPr>
          <w:rFonts w:cs="Arial"/>
          <w:sz w:val="24"/>
          <w:szCs w:val="24"/>
        </w:rPr>
        <w:t>"</w:t>
      </w:r>
      <w:r w:rsidR="00F34D87" w:rsidRPr="007647C5">
        <w:rPr>
          <w:rFonts w:cs="Arial"/>
          <w:sz w:val="24"/>
          <w:szCs w:val="24"/>
        </w:rPr>
        <w:t>critical</w:t>
      </w:r>
      <w:proofErr w:type="gramStart"/>
      <w:r w:rsidR="00A11832" w:rsidRPr="007647C5">
        <w:rPr>
          <w:rFonts w:cs="Arial"/>
          <w:sz w:val="24"/>
          <w:szCs w:val="24"/>
        </w:rPr>
        <w:t>"</w:t>
      </w:r>
      <w:r w:rsidR="00F34D87" w:rsidRPr="007647C5">
        <w:rPr>
          <w:rFonts w:cs="Arial"/>
          <w:sz w:val="24"/>
          <w:szCs w:val="24"/>
        </w:rPr>
        <w:t>;</w:t>
      </w:r>
      <w:proofErr w:type="gramEnd"/>
    </w:p>
    <w:p w14:paraId="475EDA4C" w14:textId="536A8949" w:rsidR="00F34D87" w:rsidRPr="007647C5" w:rsidRDefault="00F34D87" w:rsidP="001F4D46">
      <w:pPr>
        <w:pStyle w:val="ScheduleL3"/>
        <w:keepNext/>
        <w:spacing w:before="120" w:after="120"/>
        <w:rPr>
          <w:rFonts w:cs="Arial"/>
          <w:sz w:val="24"/>
          <w:szCs w:val="24"/>
        </w:rPr>
      </w:pPr>
      <w:r w:rsidRPr="007647C5">
        <w:rPr>
          <w:rFonts w:cs="Arial"/>
          <w:sz w:val="24"/>
          <w:szCs w:val="24"/>
        </w:rPr>
        <w:t>30</w:t>
      </w:r>
      <w:r w:rsidR="005C1DAE" w:rsidRPr="007647C5">
        <w:rPr>
          <w:rFonts w:cs="Arial"/>
          <w:sz w:val="24"/>
          <w:szCs w:val="24"/>
        </w:rPr>
        <w:t> </w:t>
      </w:r>
      <w:r w:rsidRPr="007647C5">
        <w:rPr>
          <w:rFonts w:cs="Arial"/>
          <w:sz w:val="24"/>
          <w:szCs w:val="24"/>
        </w:rPr>
        <w:t xml:space="preserve">days after the public release of patches for vulnerabilities classified as </w:t>
      </w:r>
      <w:r w:rsidR="00A11832" w:rsidRPr="007647C5">
        <w:rPr>
          <w:rFonts w:cs="Arial"/>
          <w:sz w:val="24"/>
          <w:szCs w:val="24"/>
        </w:rPr>
        <w:t>"</w:t>
      </w:r>
      <w:r w:rsidRPr="007647C5">
        <w:rPr>
          <w:rFonts w:cs="Arial"/>
          <w:sz w:val="24"/>
          <w:szCs w:val="24"/>
        </w:rPr>
        <w:t>important</w:t>
      </w:r>
      <w:r w:rsidR="00A11832" w:rsidRPr="007647C5">
        <w:rPr>
          <w:rFonts w:cs="Arial"/>
          <w:sz w:val="24"/>
          <w:szCs w:val="24"/>
        </w:rPr>
        <w:t>"</w:t>
      </w:r>
      <w:r w:rsidRPr="007647C5">
        <w:rPr>
          <w:rFonts w:cs="Arial"/>
          <w:sz w:val="24"/>
          <w:szCs w:val="24"/>
        </w:rPr>
        <w:t>; and</w:t>
      </w:r>
    </w:p>
    <w:p w14:paraId="1CE96D47" w14:textId="55816388" w:rsidR="00F34D87" w:rsidRPr="007647C5" w:rsidRDefault="00F34D87" w:rsidP="001F4D46">
      <w:pPr>
        <w:pStyle w:val="ScheduleL3"/>
        <w:keepNext/>
        <w:spacing w:before="120" w:after="120"/>
        <w:rPr>
          <w:rFonts w:cs="Arial"/>
          <w:sz w:val="24"/>
          <w:szCs w:val="24"/>
        </w:rPr>
      </w:pPr>
      <w:r w:rsidRPr="007647C5">
        <w:rPr>
          <w:rFonts w:cs="Arial"/>
          <w:sz w:val="24"/>
          <w:szCs w:val="24"/>
        </w:rPr>
        <w:t>60</w:t>
      </w:r>
      <w:r w:rsidR="005C1DAE" w:rsidRPr="007647C5">
        <w:rPr>
          <w:rFonts w:cs="Arial"/>
          <w:sz w:val="24"/>
          <w:szCs w:val="24"/>
        </w:rPr>
        <w:t> </w:t>
      </w:r>
      <w:r w:rsidRPr="007647C5">
        <w:rPr>
          <w:rFonts w:cs="Arial"/>
          <w:sz w:val="24"/>
          <w:szCs w:val="24"/>
        </w:rPr>
        <w:t xml:space="preserve">days after the public release of patches for vulnerabilities classified as </w:t>
      </w:r>
      <w:r w:rsidR="00A11832" w:rsidRPr="007647C5">
        <w:rPr>
          <w:rFonts w:cs="Arial"/>
          <w:sz w:val="24"/>
          <w:szCs w:val="24"/>
        </w:rPr>
        <w:t>"</w:t>
      </w:r>
      <w:r w:rsidRPr="007647C5">
        <w:rPr>
          <w:rFonts w:cs="Arial"/>
          <w:sz w:val="24"/>
          <w:szCs w:val="24"/>
        </w:rPr>
        <w:t>other</w:t>
      </w:r>
      <w:r w:rsidR="00A11832" w:rsidRPr="007647C5">
        <w:rPr>
          <w:rFonts w:cs="Arial"/>
          <w:sz w:val="24"/>
          <w:szCs w:val="24"/>
        </w:rPr>
        <w:t>"</w:t>
      </w:r>
      <w:r w:rsidRPr="007647C5">
        <w:rPr>
          <w:rFonts w:cs="Arial"/>
          <w:sz w:val="24"/>
          <w:szCs w:val="24"/>
        </w:rPr>
        <w:t>.</w:t>
      </w:r>
    </w:p>
    <w:p w14:paraId="2E68CC83"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4837F656" w14:textId="55D6D9A7" w:rsidR="00F34D87" w:rsidRPr="007647C5" w:rsidRDefault="00F34D87" w:rsidP="001F4D46">
      <w:pPr>
        <w:pStyle w:val="ScheduleL3"/>
        <w:spacing w:before="120" w:after="120"/>
        <w:rPr>
          <w:rFonts w:cs="Arial"/>
          <w:sz w:val="24"/>
          <w:szCs w:val="24"/>
        </w:rPr>
      </w:pPr>
      <w:r w:rsidRPr="007647C5">
        <w:rPr>
          <w:rFonts w:cs="Arial"/>
          <w:sz w:val="24"/>
          <w:szCs w:val="24"/>
        </w:rPr>
        <w:t>scan the Supplier Information Management System and the Development Environment at least once every month to identify any unpatched vulnerabilities; and</w:t>
      </w:r>
    </w:p>
    <w:p w14:paraId="25F22AF8" w14:textId="12D61464" w:rsidR="00F34D87" w:rsidRPr="007647C5" w:rsidRDefault="00F34D87" w:rsidP="001F4D46">
      <w:pPr>
        <w:pStyle w:val="ScheduleL3"/>
        <w:spacing w:before="120" w:after="120"/>
        <w:rPr>
          <w:rFonts w:cs="Arial"/>
          <w:sz w:val="24"/>
          <w:szCs w:val="24"/>
        </w:rPr>
      </w:pPr>
      <w:r w:rsidRPr="007647C5">
        <w:rPr>
          <w:rFonts w:cs="Arial"/>
          <w:sz w:val="24"/>
          <w:szCs w:val="24"/>
        </w:rPr>
        <w:t xml:space="preserve">if the scan identifies any unpatched vulnerabilities ensure they are patched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_Ref99542979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11.1</w:t>
      </w:r>
      <w:r w:rsidRPr="007647C5">
        <w:rPr>
          <w:rFonts w:cs="Arial"/>
          <w:sz w:val="24"/>
          <w:szCs w:val="24"/>
        </w:rPr>
        <w:fldChar w:fldCharType="end"/>
      </w:r>
      <w:r w:rsidRPr="007647C5">
        <w:rPr>
          <w:rFonts w:cs="Arial"/>
          <w:sz w:val="24"/>
          <w:szCs w:val="24"/>
        </w:rPr>
        <w:t>.</w:t>
      </w:r>
    </w:p>
    <w:p w14:paraId="487B0661" w14:textId="556F5C17"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For the purposes of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_Ref96253858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w:t>
      </w:r>
      <w:r w:rsidRPr="007647C5">
        <w:rPr>
          <w:rFonts w:cs="Arial"/>
          <w:sz w:val="24"/>
          <w:szCs w:val="24"/>
        </w:rPr>
        <w:fldChar w:fldCharType="end"/>
      </w:r>
      <w:r w:rsidRPr="007647C5">
        <w:rPr>
          <w:rFonts w:cs="Arial"/>
          <w:sz w:val="24"/>
          <w:szCs w:val="24"/>
        </w:rPr>
        <w:t xml:space="preserve">, the Supplier must implement a method for classifying vulnerabilities to the Supplier Information Management System as </w:t>
      </w:r>
      <w:r w:rsidR="00A11832" w:rsidRPr="007647C5">
        <w:rPr>
          <w:rFonts w:cs="Arial"/>
          <w:sz w:val="24"/>
          <w:szCs w:val="24"/>
        </w:rPr>
        <w:t>"</w:t>
      </w:r>
      <w:r w:rsidRPr="007647C5">
        <w:rPr>
          <w:rFonts w:cs="Arial"/>
          <w:sz w:val="24"/>
          <w:szCs w:val="24"/>
        </w:rPr>
        <w:t>critical</w:t>
      </w:r>
      <w:r w:rsidR="00A11832" w:rsidRPr="007647C5">
        <w:rPr>
          <w:rFonts w:cs="Arial"/>
          <w:sz w:val="24"/>
          <w:szCs w:val="24"/>
        </w:rPr>
        <w:t>"</w:t>
      </w:r>
      <w:r w:rsidRPr="007647C5">
        <w:rPr>
          <w:rFonts w:cs="Arial"/>
          <w:sz w:val="24"/>
          <w:szCs w:val="24"/>
        </w:rPr>
        <w:t xml:space="preserve">, </w:t>
      </w:r>
      <w:r w:rsidR="00A11832" w:rsidRPr="007647C5">
        <w:rPr>
          <w:rFonts w:cs="Arial"/>
          <w:sz w:val="24"/>
          <w:szCs w:val="24"/>
        </w:rPr>
        <w:t>"</w:t>
      </w:r>
      <w:r w:rsidRPr="007647C5">
        <w:rPr>
          <w:rFonts w:cs="Arial"/>
          <w:sz w:val="24"/>
          <w:szCs w:val="24"/>
        </w:rPr>
        <w:t>important</w:t>
      </w:r>
      <w:r w:rsidR="00A11832" w:rsidRPr="007647C5">
        <w:rPr>
          <w:rFonts w:cs="Arial"/>
          <w:sz w:val="24"/>
          <w:szCs w:val="24"/>
        </w:rPr>
        <w:t>"</w:t>
      </w:r>
      <w:r w:rsidRPr="007647C5">
        <w:rPr>
          <w:rFonts w:cs="Arial"/>
          <w:sz w:val="24"/>
          <w:szCs w:val="24"/>
        </w:rPr>
        <w:t xml:space="preserve"> or </w:t>
      </w:r>
      <w:r w:rsidR="00A11832" w:rsidRPr="007647C5">
        <w:rPr>
          <w:rFonts w:cs="Arial"/>
          <w:sz w:val="24"/>
          <w:szCs w:val="24"/>
        </w:rPr>
        <w:t>"</w:t>
      </w:r>
      <w:r w:rsidRPr="007647C5">
        <w:rPr>
          <w:rFonts w:cs="Arial"/>
          <w:sz w:val="24"/>
          <w:szCs w:val="24"/>
        </w:rPr>
        <w:t>other</w:t>
      </w:r>
      <w:r w:rsidR="00A11832" w:rsidRPr="007647C5">
        <w:rPr>
          <w:rFonts w:cs="Arial"/>
          <w:sz w:val="24"/>
          <w:szCs w:val="24"/>
        </w:rPr>
        <w:t>"</w:t>
      </w:r>
      <w:r w:rsidRPr="007647C5">
        <w:rPr>
          <w:rFonts w:cs="Arial"/>
          <w:sz w:val="24"/>
          <w:szCs w:val="24"/>
        </w:rPr>
        <w:t xml:space="preserve"> that is aligned to recognised vulnerability assessment systems, such as</w:t>
      </w:r>
      <w:r w:rsidR="00852E8D" w:rsidRPr="007647C5">
        <w:rPr>
          <w:rFonts w:cs="Arial"/>
          <w:sz w:val="24"/>
          <w:szCs w:val="24"/>
        </w:rPr>
        <w:t>:</w:t>
      </w:r>
    </w:p>
    <w:p w14:paraId="4EE5022F" w14:textId="057A8633" w:rsidR="00F34D87" w:rsidRPr="007647C5" w:rsidRDefault="00F34D87" w:rsidP="001F4D46">
      <w:pPr>
        <w:pStyle w:val="ScheduleL3"/>
        <w:spacing w:before="120" w:after="120"/>
        <w:rPr>
          <w:rFonts w:cs="Arial"/>
          <w:sz w:val="24"/>
          <w:szCs w:val="24"/>
        </w:rPr>
      </w:pPr>
      <w:r w:rsidRPr="007647C5">
        <w:rPr>
          <w:rFonts w:cs="Arial"/>
          <w:sz w:val="24"/>
          <w:szCs w:val="24"/>
        </w:rPr>
        <w:t>the National Vulnerability Database’s vulnerability security ratings; or</w:t>
      </w:r>
    </w:p>
    <w:p w14:paraId="429195FF" w14:textId="77777777" w:rsidR="00F34D87" w:rsidRPr="007647C5" w:rsidRDefault="00F34D87" w:rsidP="001F4D46">
      <w:pPr>
        <w:pStyle w:val="ScheduleL3"/>
        <w:spacing w:before="120" w:after="120"/>
        <w:rPr>
          <w:rFonts w:cs="Arial"/>
          <w:sz w:val="24"/>
          <w:szCs w:val="24"/>
        </w:rPr>
      </w:pPr>
      <w:r w:rsidRPr="007647C5">
        <w:rPr>
          <w:rFonts w:cs="Arial"/>
          <w:sz w:val="24"/>
          <w:szCs w:val="24"/>
        </w:rPr>
        <w:t>Microsoft’s security bulletin severity rating system.</w:t>
      </w:r>
    </w:p>
    <w:p w14:paraId="66343811" w14:textId="77777777" w:rsidR="00F34D87" w:rsidRPr="007647C5" w:rsidRDefault="00F34D87" w:rsidP="001F4D46">
      <w:pPr>
        <w:pStyle w:val="ScheduleL1"/>
        <w:spacing w:before="120" w:after="120"/>
        <w:rPr>
          <w:rFonts w:cs="Arial"/>
          <w:szCs w:val="24"/>
        </w:rPr>
      </w:pPr>
      <w:bookmarkStart w:id="196" w:name="_Ref96506135"/>
      <w:r w:rsidRPr="007647C5">
        <w:rPr>
          <w:rFonts w:cs="Arial"/>
          <w:szCs w:val="24"/>
        </w:rPr>
        <w:t>Security testing</w:t>
      </w:r>
      <w:bookmarkEnd w:id="176"/>
      <w:bookmarkEnd w:id="196"/>
    </w:p>
    <w:p w14:paraId="7C57DB9C" w14:textId="77777777" w:rsidR="00F34D87" w:rsidRPr="007647C5" w:rsidRDefault="00F34D87" w:rsidP="001F4D46">
      <w:pPr>
        <w:pStyle w:val="ScheduleL2A"/>
        <w:spacing w:before="120" w:after="120"/>
        <w:rPr>
          <w:rFonts w:cs="Arial"/>
          <w:sz w:val="24"/>
          <w:szCs w:val="24"/>
        </w:rPr>
      </w:pPr>
      <w:r w:rsidRPr="007647C5">
        <w:rPr>
          <w:rFonts w:cs="Arial"/>
          <w:sz w:val="24"/>
          <w:szCs w:val="24"/>
        </w:rPr>
        <w:t>Responsibility for security testing</w:t>
      </w:r>
    </w:p>
    <w:p w14:paraId="38FA121D"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is solely responsible for</w:t>
      </w:r>
      <w:r w:rsidR="00852E8D" w:rsidRPr="007647C5">
        <w:rPr>
          <w:rFonts w:cs="Arial"/>
          <w:sz w:val="24"/>
          <w:szCs w:val="24"/>
        </w:rPr>
        <w:t>:</w:t>
      </w:r>
    </w:p>
    <w:p w14:paraId="3DA314E7" w14:textId="4BDF599C" w:rsidR="00F34D87" w:rsidRPr="007647C5" w:rsidRDefault="00F34D87" w:rsidP="001F4D46">
      <w:pPr>
        <w:pStyle w:val="ScheduleL3"/>
        <w:spacing w:before="120" w:after="120"/>
        <w:rPr>
          <w:rFonts w:cs="Arial"/>
          <w:sz w:val="24"/>
          <w:szCs w:val="24"/>
        </w:rPr>
      </w:pPr>
      <w:r w:rsidRPr="007647C5">
        <w:rPr>
          <w:rFonts w:cs="Arial"/>
          <w:sz w:val="24"/>
          <w:szCs w:val="24"/>
        </w:rPr>
        <w:t xml:space="preserve">the costs of conducting any security testing required by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_Ref96506135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w:t>
      </w:r>
      <w:r w:rsidRPr="007647C5">
        <w:rPr>
          <w:rFonts w:cs="Arial"/>
          <w:sz w:val="24"/>
          <w:szCs w:val="24"/>
        </w:rPr>
        <w:fldChar w:fldCharType="end"/>
      </w:r>
      <w:r w:rsidRPr="007647C5">
        <w:rPr>
          <w:rFonts w:cs="Arial"/>
          <w:sz w:val="24"/>
          <w:szCs w:val="24"/>
        </w:rPr>
        <w:t>; and</w:t>
      </w:r>
    </w:p>
    <w:p w14:paraId="3465B1A5" w14:textId="77777777" w:rsidR="00F34D87" w:rsidRPr="007647C5" w:rsidRDefault="00F34D87" w:rsidP="001F4D46">
      <w:pPr>
        <w:pStyle w:val="ScheduleL3"/>
        <w:spacing w:before="120" w:after="120"/>
        <w:rPr>
          <w:rFonts w:cs="Arial"/>
          <w:sz w:val="24"/>
          <w:szCs w:val="24"/>
        </w:rPr>
      </w:pPr>
      <w:r w:rsidRPr="007647C5">
        <w:rPr>
          <w:rFonts w:cs="Arial"/>
          <w:sz w:val="24"/>
          <w:szCs w:val="24"/>
        </w:rPr>
        <w:t>the costs of implementing any findings, or remedying any vulnerabilities, identified in that security testing.</w:t>
      </w:r>
    </w:p>
    <w:p w14:paraId="236E9A90" w14:textId="77777777" w:rsidR="00F34D87" w:rsidRPr="007647C5" w:rsidRDefault="00F34D87" w:rsidP="001F4D46">
      <w:pPr>
        <w:pStyle w:val="ScheduleL2A"/>
        <w:spacing w:before="120" w:after="120"/>
        <w:rPr>
          <w:rFonts w:cs="Arial"/>
          <w:sz w:val="24"/>
          <w:szCs w:val="24"/>
        </w:rPr>
      </w:pPr>
      <w:r w:rsidRPr="007647C5">
        <w:rPr>
          <w:rFonts w:cs="Arial"/>
          <w:sz w:val="24"/>
          <w:szCs w:val="24"/>
        </w:rPr>
        <w:t>Security tests by Supplier</w:t>
      </w:r>
    </w:p>
    <w:p w14:paraId="13DCE3A4" w14:textId="77777777" w:rsidR="00852E8D" w:rsidRPr="007647C5" w:rsidRDefault="00F34D87" w:rsidP="001F4D46">
      <w:pPr>
        <w:pStyle w:val="ScheduleL2"/>
        <w:keepNext/>
        <w:spacing w:before="120" w:after="120"/>
        <w:rPr>
          <w:rFonts w:cs="Arial"/>
          <w:sz w:val="24"/>
          <w:szCs w:val="24"/>
        </w:rPr>
      </w:pPr>
      <w:bookmarkStart w:id="197" w:name="_Ref106029408"/>
      <w:r w:rsidRPr="007647C5">
        <w:rPr>
          <w:rFonts w:cs="Arial"/>
          <w:sz w:val="24"/>
          <w:szCs w:val="24"/>
        </w:rPr>
        <w:t>The Supplier must</w:t>
      </w:r>
      <w:bookmarkEnd w:id="197"/>
      <w:r w:rsidR="00852E8D" w:rsidRPr="007647C5">
        <w:rPr>
          <w:rFonts w:cs="Arial"/>
          <w:sz w:val="24"/>
          <w:szCs w:val="24"/>
        </w:rPr>
        <w:t>:</w:t>
      </w:r>
    </w:p>
    <w:p w14:paraId="606E0CA3" w14:textId="7F6C18C2" w:rsidR="00184147" w:rsidRPr="007647C5" w:rsidRDefault="00184147" w:rsidP="001F4D46">
      <w:pPr>
        <w:pStyle w:val="ScheduleL3"/>
        <w:spacing w:before="120" w:after="120"/>
        <w:rPr>
          <w:rFonts w:cs="Arial"/>
          <w:sz w:val="24"/>
          <w:szCs w:val="24"/>
        </w:rPr>
      </w:pPr>
      <w:r w:rsidRPr="007647C5">
        <w:rPr>
          <w:rFonts w:cs="Arial"/>
          <w:sz w:val="24"/>
          <w:szCs w:val="24"/>
        </w:rPr>
        <w:t>before submitting the draft Security Management Plan</w:t>
      </w:r>
      <w:r w:rsidR="00112C1B" w:rsidRPr="007647C5">
        <w:rPr>
          <w:rFonts w:cs="Arial"/>
          <w:sz w:val="24"/>
          <w:szCs w:val="24"/>
        </w:rPr>
        <w:t xml:space="preserve"> </w:t>
      </w:r>
      <w:r w:rsidRPr="007647C5">
        <w:rPr>
          <w:rFonts w:cs="Arial"/>
          <w:sz w:val="24"/>
          <w:szCs w:val="24"/>
        </w:rPr>
        <w:t xml:space="preserve">to the </w:t>
      </w:r>
      <w:r w:rsidR="008745BB" w:rsidRPr="007647C5">
        <w:rPr>
          <w:rFonts w:cs="Arial"/>
          <w:sz w:val="24"/>
          <w:szCs w:val="24"/>
        </w:rPr>
        <w:t>Buyer</w:t>
      </w:r>
      <w:r w:rsidRPr="007647C5">
        <w:rPr>
          <w:rFonts w:cs="Arial"/>
          <w:sz w:val="24"/>
          <w:szCs w:val="24"/>
        </w:rPr>
        <w:t xml:space="preserve"> for a </w:t>
      </w:r>
      <w:r w:rsidR="00C24433" w:rsidRPr="007647C5">
        <w:rPr>
          <w:rFonts w:cs="Arial"/>
          <w:sz w:val="24"/>
          <w:szCs w:val="24"/>
        </w:rPr>
        <w:t xml:space="preserve">decision under </w:t>
      </w:r>
      <w:r w:rsidR="00384A97" w:rsidRPr="007647C5">
        <w:rPr>
          <w:rFonts w:cs="Arial"/>
          <w:sz w:val="24"/>
          <w:szCs w:val="24"/>
        </w:rPr>
        <w:t>Paragraph</w:t>
      </w:r>
      <w:r w:rsidR="00C95559" w:rsidRPr="007647C5">
        <w:rPr>
          <w:rFonts w:cs="Arial"/>
          <w:sz w:val="24"/>
          <w:szCs w:val="24"/>
        </w:rPr>
        <w:t xml:space="preserve"> </w:t>
      </w:r>
      <w:proofErr w:type="gramStart"/>
      <w:r w:rsidR="00C95559" w:rsidRPr="007647C5">
        <w:rPr>
          <w:rFonts w:cs="Arial"/>
          <w:sz w:val="24"/>
          <w:szCs w:val="24"/>
        </w:rPr>
        <w:t>16</w:t>
      </w:r>
      <w:r w:rsidRPr="007647C5">
        <w:rPr>
          <w:rFonts w:cs="Arial"/>
          <w:sz w:val="24"/>
          <w:szCs w:val="24"/>
        </w:rPr>
        <w:t>;</w:t>
      </w:r>
      <w:proofErr w:type="gramEnd"/>
    </w:p>
    <w:p w14:paraId="3EE781AE" w14:textId="4028ACCF" w:rsidR="00F34D87" w:rsidRPr="007647C5" w:rsidRDefault="00F34D87" w:rsidP="001F4D46">
      <w:pPr>
        <w:pStyle w:val="ScheduleL3"/>
        <w:spacing w:before="120" w:after="120"/>
        <w:rPr>
          <w:rFonts w:cs="Arial"/>
          <w:sz w:val="24"/>
          <w:szCs w:val="24"/>
        </w:rPr>
      </w:pPr>
      <w:r w:rsidRPr="007647C5">
        <w:rPr>
          <w:rFonts w:cs="Arial"/>
          <w:sz w:val="24"/>
          <w:szCs w:val="24"/>
        </w:rPr>
        <w:t>at least once during each Contract Year; and</w:t>
      </w:r>
    </w:p>
    <w:p w14:paraId="5266BA77" w14:textId="150CFDBD" w:rsidR="00F34D87" w:rsidRPr="007647C5" w:rsidRDefault="00F34D87" w:rsidP="001F4D46">
      <w:pPr>
        <w:pStyle w:val="ScheduleL3"/>
        <w:spacing w:before="120" w:after="120"/>
        <w:rPr>
          <w:rFonts w:cs="Arial"/>
          <w:sz w:val="24"/>
          <w:szCs w:val="24"/>
        </w:rPr>
      </w:pPr>
      <w:r w:rsidRPr="007647C5">
        <w:rPr>
          <w:rFonts w:cs="Arial"/>
          <w:sz w:val="24"/>
          <w:szCs w:val="24"/>
        </w:rPr>
        <w:t xml:space="preserve">when required to do so by the </w:t>
      </w:r>
      <w:proofErr w:type="gramStart"/>
      <w:r w:rsidR="008745BB" w:rsidRPr="007647C5">
        <w:rPr>
          <w:rFonts w:cs="Arial"/>
          <w:sz w:val="24"/>
          <w:szCs w:val="24"/>
        </w:rPr>
        <w:t>Buyer</w:t>
      </w:r>
      <w:r w:rsidRPr="007647C5">
        <w:rPr>
          <w:rFonts w:cs="Arial"/>
          <w:sz w:val="24"/>
          <w:szCs w:val="24"/>
        </w:rPr>
        <w:t>;</w:t>
      </w:r>
      <w:proofErr w:type="gramEnd"/>
    </w:p>
    <w:p w14:paraId="0B31395A" w14:textId="77777777" w:rsidR="00852E8D" w:rsidRPr="007647C5" w:rsidRDefault="00F34D87" w:rsidP="001F4D46">
      <w:pPr>
        <w:pStyle w:val="Heading4"/>
        <w:keepNext/>
        <w:numPr>
          <w:ilvl w:val="0"/>
          <w:numId w:val="0"/>
        </w:numPr>
        <w:spacing w:before="120" w:after="120"/>
        <w:ind w:left="720"/>
        <w:rPr>
          <w:rFonts w:cs="Arial"/>
          <w:sz w:val="24"/>
          <w:szCs w:val="24"/>
        </w:rPr>
      </w:pPr>
      <w:r w:rsidRPr="007647C5">
        <w:rPr>
          <w:rFonts w:cs="Arial"/>
          <w:sz w:val="24"/>
          <w:szCs w:val="24"/>
        </w:rPr>
        <w:t>undertake the following activities</w:t>
      </w:r>
      <w:r w:rsidR="00852E8D" w:rsidRPr="007647C5">
        <w:rPr>
          <w:rFonts w:cs="Arial"/>
          <w:sz w:val="24"/>
          <w:szCs w:val="24"/>
        </w:rPr>
        <w:t>:</w:t>
      </w:r>
    </w:p>
    <w:p w14:paraId="5331C0D2" w14:textId="19F3F301" w:rsidR="00F34D87" w:rsidRPr="007647C5" w:rsidRDefault="00F34D87" w:rsidP="001F4D46">
      <w:pPr>
        <w:pStyle w:val="ScheduleL3"/>
        <w:spacing w:before="120" w:after="120"/>
        <w:rPr>
          <w:rFonts w:cs="Arial"/>
          <w:sz w:val="24"/>
          <w:szCs w:val="24"/>
        </w:rPr>
      </w:pPr>
      <w:bookmarkStart w:id="198" w:name="_Ref91676367"/>
      <w:r w:rsidRPr="007647C5">
        <w:rPr>
          <w:rFonts w:cs="Arial"/>
          <w:sz w:val="24"/>
          <w:szCs w:val="24"/>
        </w:rPr>
        <w:t>conduct security testing of the Supplier Information Management System (</w:t>
      </w:r>
      <w:r w:rsidRPr="007647C5">
        <w:rPr>
          <w:rFonts w:cs="Arial"/>
          <w:b/>
          <w:bCs/>
          <w:sz w:val="24"/>
          <w:szCs w:val="24"/>
        </w:rPr>
        <w:t>IT Health Check</w:t>
      </w:r>
      <w:r w:rsidRPr="007647C5">
        <w:rPr>
          <w:rFonts w:cs="Arial"/>
          <w:sz w:val="24"/>
          <w:szCs w:val="24"/>
        </w:rPr>
        <w:t xml:space="preserve">)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_Ref99543213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12.8</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_Ref99543239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12.10</w:t>
      </w:r>
      <w:r w:rsidRPr="007647C5">
        <w:rPr>
          <w:rFonts w:cs="Arial"/>
          <w:sz w:val="24"/>
          <w:szCs w:val="24"/>
        </w:rPr>
        <w:fldChar w:fldCharType="end"/>
      </w:r>
      <w:r w:rsidRPr="007647C5">
        <w:rPr>
          <w:rFonts w:cs="Arial"/>
          <w:sz w:val="24"/>
          <w:szCs w:val="24"/>
        </w:rPr>
        <w:t>; and</w:t>
      </w:r>
      <w:bookmarkEnd w:id="198"/>
    </w:p>
    <w:p w14:paraId="36BF2BAE" w14:textId="33A4577A" w:rsidR="00F34D87" w:rsidRPr="007647C5" w:rsidRDefault="00F34D87" w:rsidP="001F4D46">
      <w:pPr>
        <w:pStyle w:val="ScheduleL3"/>
        <w:spacing w:before="120" w:after="120"/>
        <w:rPr>
          <w:rFonts w:cs="Arial"/>
          <w:sz w:val="24"/>
          <w:szCs w:val="24"/>
        </w:rPr>
      </w:pPr>
      <w:r w:rsidRPr="007647C5">
        <w:rPr>
          <w:rFonts w:cs="Arial"/>
          <w:sz w:val="24"/>
          <w:szCs w:val="24"/>
        </w:rPr>
        <w:t xml:space="preserve">implement any findings, and remedy any vulnerabilities identified by the IT Health Check in accordance with </w:t>
      </w:r>
      <w:r w:rsidR="00384A97" w:rsidRPr="007647C5">
        <w:rPr>
          <w:rFonts w:cs="Arial"/>
          <w:sz w:val="24"/>
          <w:szCs w:val="24"/>
        </w:rPr>
        <w:t>Paragraph</w:t>
      </w:r>
      <w:r w:rsidR="00124E1A" w:rsidRPr="007647C5">
        <w:rPr>
          <w:rFonts w:cs="Arial"/>
          <w:sz w:val="24"/>
          <w:szCs w:val="24"/>
        </w:rPr>
        <w:t>s</w:t>
      </w:r>
      <w:r w:rsidRPr="007647C5">
        <w:rPr>
          <w:rFonts w:cs="Arial"/>
          <w:sz w:val="24"/>
          <w:szCs w:val="24"/>
        </w:rPr>
        <w:t xml:space="preserve"> </w:t>
      </w:r>
      <w:r w:rsidRPr="007647C5">
        <w:rPr>
          <w:rFonts w:cs="Arial"/>
          <w:sz w:val="24"/>
          <w:szCs w:val="24"/>
        </w:rPr>
        <w:fldChar w:fldCharType="begin"/>
      </w:r>
      <w:r w:rsidRPr="007647C5">
        <w:rPr>
          <w:rFonts w:cs="Arial"/>
          <w:sz w:val="24"/>
          <w:szCs w:val="24"/>
        </w:rPr>
        <w:instrText xml:space="preserve"> REF _Ref80777648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12.11</w:t>
      </w:r>
      <w:r w:rsidRPr="007647C5">
        <w:rPr>
          <w:rFonts w:cs="Arial"/>
          <w:sz w:val="24"/>
          <w:szCs w:val="24"/>
        </w:rPr>
        <w:fldChar w:fldCharType="end"/>
      </w:r>
      <w:r w:rsidRPr="007647C5">
        <w:rPr>
          <w:rFonts w:cs="Arial"/>
          <w:sz w:val="24"/>
          <w:szCs w:val="24"/>
        </w:rPr>
        <w:t xml:space="preserve"> to</w:t>
      </w:r>
      <w:r w:rsidR="00A80F95" w:rsidRPr="007647C5">
        <w:rPr>
          <w:rFonts w:cs="Arial"/>
          <w:sz w:val="24"/>
          <w:szCs w:val="24"/>
        </w:rPr>
        <w:t xml:space="preserve"> </w:t>
      </w:r>
      <w:r w:rsidR="00FA6A4B" w:rsidRPr="007647C5">
        <w:rPr>
          <w:rFonts w:cs="Arial"/>
          <w:sz w:val="24"/>
          <w:szCs w:val="24"/>
        </w:rPr>
        <w:fldChar w:fldCharType="begin"/>
      </w:r>
      <w:r w:rsidR="00FA6A4B" w:rsidRPr="007647C5">
        <w:rPr>
          <w:rFonts w:cs="Arial"/>
          <w:sz w:val="24"/>
          <w:szCs w:val="24"/>
        </w:rPr>
        <w:instrText xml:space="preserve"> REF _Ref174107500 \r \h </w:instrText>
      </w:r>
      <w:r w:rsidR="003473F6" w:rsidRPr="007647C5">
        <w:rPr>
          <w:rFonts w:cs="Arial"/>
          <w:sz w:val="24"/>
          <w:szCs w:val="24"/>
        </w:rPr>
        <w:instrText xml:space="preserve"> \* MERGEFORMAT </w:instrText>
      </w:r>
      <w:r w:rsidR="00FA6A4B" w:rsidRPr="007647C5">
        <w:rPr>
          <w:rFonts w:cs="Arial"/>
          <w:sz w:val="24"/>
          <w:szCs w:val="24"/>
        </w:rPr>
      </w:r>
      <w:r w:rsidR="00FA6A4B" w:rsidRPr="007647C5">
        <w:rPr>
          <w:rFonts w:cs="Arial"/>
          <w:sz w:val="24"/>
          <w:szCs w:val="24"/>
        </w:rPr>
        <w:fldChar w:fldCharType="separate"/>
      </w:r>
      <w:r w:rsidR="0042364F">
        <w:rPr>
          <w:rFonts w:cs="Arial"/>
          <w:sz w:val="24"/>
          <w:szCs w:val="24"/>
        </w:rPr>
        <w:t>12.21</w:t>
      </w:r>
      <w:r w:rsidR="00FA6A4B" w:rsidRPr="007647C5">
        <w:rPr>
          <w:rFonts w:cs="Arial"/>
          <w:sz w:val="24"/>
          <w:szCs w:val="24"/>
        </w:rPr>
        <w:fldChar w:fldCharType="end"/>
      </w:r>
      <w:r w:rsidRPr="007647C5">
        <w:rPr>
          <w:rFonts w:cs="Arial"/>
          <w:sz w:val="24"/>
          <w:szCs w:val="24"/>
        </w:rPr>
        <w:t>.</w:t>
      </w:r>
    </w:p>
    <w:p w14:paraId="01939694" w14:textId="5BE89421" w:rsidR="00852E8D" w:rsidRPr="007647C5" w:rsidRDefault="00184147" w:rsidP="001F4D46">
      <w:pPr>
        <w:pStyle w:val="ScheduleL2"/>
        <w:keepNext/>
        <w:spacing w:before="120" w:after="120"/>
        <w:rPr>
          <w:rFonts w:cs="Arial"/>
          <w:sz w:val="24"/>
          <w:szCs w:val="24"/>
        </w:rPr>
      </w:pPr>
      <w:r w:rsidRPr="007647C5">
        <w:rPr>
          <w:rFonts w:cs="Arial"/>
          <w:sz w:val="24"/>
          <w:szCs w:val="24"/>
        </w:rPr>
        <w:t xml:space="preserve">In addition to its obligations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_Ref106029408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w:t>
      </w:r>
      <w:r w:rsidRPr="007647C5">
        <w:rPr>
          <w:rFonts w:cs="Arial"/>
          <w:sz w:val="24"/>
          <w:szCs w:val="24"/>
        </w:rPr>
        <w:fldChar w:fldCharType="end"/>
      </w:r>
      <w:r w:rsidRPr="007647C5">
        <w:rPr>
          <w:rFonts w:cs="Arial"/>
          <w:sz w:val="24"/>
          <w:szCs w:val="24"/>
        </w:rPr>
        <w:t>, the Supplier must undertake any tests required by</w:t>
      </w:r>
      <w:r w:rsidR="00852E8D" w:rsidRPr="007647C5">
        <w:rPr>
          <w:rFonts w:cs="Arial"/>
          <w:sz w:val="24"/>
          <w:szCs w:val="24"/>
        </w:rPr>
        <w:t>:</w:t>
      </w:r>
    </w:p>
    <w:p w14:paraId="54009D34" w14:textId="7A71FA13" w:rsidR="00184147" w:rsidRPr="007647C5" w:rsidRDefault="00184147" w:rsidP="001F4D46">
      <w:pPr>
        <w:pStyle w:val="ScheduleL3"/>
        <w:spacing w:before="120" w:after="120"/>
        <w:rPr>
          <w:rFonts w:cs="Arial"/>
          <w:sz w:val="24"/>
          <w:szCs w:val="24"/>
        </w:rPr>
      </w:pPr>
      <w:r w:rsidRPr="007647C5">
        <w:rPr>
          <w:rFonts w:cs="Arial"/>
          <w:sz w:val="24"/>
          <w:szCs w:val="24"/>
        </w:rPr>
        <w:t xml:space="preserve">any Remediation Action </w:t>
      </w:r>
      <w:proofErr w:type="gramStart"/>
      <w:r w:rsidRPr="007647C5">
        <w:rPr>
          <w:rFonts w:cs="Arial"/>
          <w:sz w:val="24"/>
          <w:szCs w:val="24"/>
        </w:rPr>
        <w:t>Plan;</w:t>
      </w:r>
      <w:proofErr w:type="gramEnd"/>
    </w:p>
    <w:p w14:paraId="6E8AB000" w14:textId="1DFCC986" w:rsidR="00184147" w:rsidRPr="007647C5" w:rsidRDefault="00184147" w:rsidP="001F4D46">
      <w:pPr>
        <w:pStyle w:val="ScheduleL3"/>
        <w:spacing w:before="120" w:after="120"/>
        <w:rPr>
          <w:rFonts w:cs="Arial"/>
          <w:sz w:val="24"/>
          <w:szCs w:val="24"/>
        </w:rPr>
      </w:pPr>
      <w:r w:rsidRPr="007647C5">
        <w:rPr>
          <w:rFonts w:cs="Arial"/>
          <w:sz w:val="24"/>
          <w:szCs w:val="24"/>
        </w:rPr>
        <w:t xml:space="preserve">the ISO27001 Certification </w:t>
      </w:r>
      <w:proofErr w:type="gramStart"/>
      <w:r w:rsidRPr="007647C5">
        <w:rPr>
          <w:rFonts w:cs="Arial"/>
          <w:sz w:val="24"/>
          <w:szCs w:val="24"/>
        </w:rPr>
        <w:t>Requirements;</w:t>
      </w:r>
      <w:proofErr w:type="gramEnd"/>
    </w:p>
    <w:p w14:paraId="05CBED61" w14:textId="598336D5" w:rsidR="00184147" w:rsidRPr="007647C5" w:rsidRDefault="00184147" w:rsidP="001F4D46">
      <w:pPr>
        <w:pStyle w:val="ScheduleL3"/>
        <w:spacing w:before="120" w:after="120"/>
        <w:rPr>
          <w:rFonts w:cs="Arial"/>
          <w:sz w:val="24"/>
          <w:szCs w:val="24"/>
        </w:rPr>
      </w:pPr>
      <w:r w:rsidRPr="007647C5">
        <w:rPr>
          <w:rFonts w:cs="Arial"/>
          <w:sz w:val="24"/>
          <w:szCs w:val="24"/>
        </w:rPr>
        <w:t>the Security Management Plan; and</w:t>
      </w:r>
    </w:p>
    <w:p w14:paraId="79ECDEE8" w14:textId="750BF304" w:rsidR="00184147" w:rsidRPr="007647C5" w:rsidRDefault="0018414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following a Breach of Security or a significant change, as assessed by the </w:t>
      </w:r>
      <w:r w:rsidR="008745BB" w:rsidRPr="007647C5">
        <w:rPr>
          <w:rFonts w:cs="Arial"/>
          <w:sz w:val="24"/>
          <w:szCs w:val="24"/>
        </w:rPr>
        <w:t>Buyer</w:t>
      </w:r>
      <w:r w:rsidRPr="007647C5">
        <w:rPr>
          <w:rFonts w:cs="Arial"/>
          <w:sz w:val="24"/>
          <w:szCs w:val="24"/>
        </w:rPr>
        <w:t>, to the components or architecture of the Supplier Information Management System,</w:t>
      </w:r>
    </w:p>
    <w:p w14:paraId="7AFF9D50" w14:textId="663A0F37" w:rsidR="00184147" w:rsidRPr="007647C5" w:rsidRDefault="00184147" w:rsidP="001F4D46">
      <w:pPr>
        <w:pStyle w:val="Heading3"/>
        <w:numPr>
          <w:ilvl w:val="0"/>
          <w:numId w:val="0"/>
        </w:numPr>
        <w:spacing w:before="120" w:after="120"/>
        <w:ind w:left="720"/>
        <w:rPr>
          <w:rFonts w:cs="Arial"/>
          <w:sz w:val="24"/>
          <w:szCs w:val="24"/>
        </w:rPr>
      </w:pPr>
      <w:r w:rsidRPr="007647C5">
        <w:rPr>
          <w:rFonts w:cs="Arial"/>
          <w:sz w:val="24"/>
          <w:szCs w:val="24"/>
        </w:rPr>
        <w:t xml:space="preserve">(each a </w:t>
      </w:r>
      <w:r w:rsidR="00BD2CB4" w:rsidRPr="007647C5">
        <w:rPr>
          <w:rFonts w:cs="Arial"/>
          <w:b/>
          <w:bCs/>
          <w:sz w:val="24"/>
          <w:szCs w:val="24"/>
        </w:rPr>
        <w:t>Supplier</w:t>
      </w:r>
      <w:r w:rsidR="00BD2CB4" w:rsidRPr="007647C5">
        <w:rPr>
          <w:rFonts w:cs="Arial"/>
          <w:sz w:val="24"/>
          <w:szCs w:val="24"/>
        </w:rPr>
        <w:t xml:space="preserve"> </w:t>
      </w:r>
      <w:r w:rsidRPr="007647C5">
        <w:rPr>
          <w:rFonts w:cs="Arial"/>
          <w:b/>
          <w:bCs/>
          <w:sz w:val="24"/>
          <w:szCs w:val="24"/>
        </w:rPr>
        <w:t>Security Test</w:t>
      </w:r>
      <w:r w:rsidRPr="007647C5">
        <w:rPr>
          <w:rFonts w:cs="Arial"/>
          <w:sz w:val="24"/>
          <w:szCs w:val="24"/>
        </w:rPr>
        <w:t>).</w:t>
      </w:r>
    </w:p>
    <w:p w14:paraId="40E35DE7" w14:textId="77777777" w:rsidR="00852E8D" w:rsidRPr="007647C5" w:rsidRDefault="00BD2CB4" w:rsidP="001F4D46">
      <w:pPr>
        <w:pStyle w:val="ScheduleL2"/>
        <w:keepNext/>
        <w:spacing w:before="120" w:after="120"/>
        <w:rPr>
          <w:rFonts w:cs="Arial"/>
          <w:sz w:val="24"/>
          <w:szCs w:val="24"/>
        </w:rPr>
      </w:pPr>
      <w:bookmarkStart w:id="199" w:name="_Ref106030569"/>
      <w:r w:rsidRPr="007647C5">
        <w:rPr>
          <w:rFonts w:cs="Arial"/>
          <w:sz w:val="24"/>
          <w:szCs w:val="24"/>
        </w:rPr>
        <w:t>The Supplier must</w:t>
      </w:r>
      <w:bookmarkEnd w:id="199"/>
      <w:r w:rsidR="00852E8D" w:rsidRPr="007647C5">
        <w:rPr>
          <w:rFonts w:cs="Arial"/>
          <w:sz w:val="24"/>
          <w:szCs w:val="24"/>
        </w:rPr>
        <w:t>:</w:t>
      </w:r>
    </w:p>
    <w:p w14:paraId="65DB4574" w14:textId="16045FFE" w:rsidR="00BD2CB4" w:rsidRPr="007647C5" w:rsidRDefault="00BD2CB4" w:rsidP="001F4D46">
      <w:pPr>
        <w:pStyle w:val="ScheduleL3"/>
        <w:spacing w:before="120" w:after="120"/>
        <w:rPr>
          <w:rFonts w:cs="Arial"/>
          <w:sz w:val="24"/>
          <w:szCs w:val="24"/>
        </w:rPr>
      </w:pPr>
      <w:r w:rsidRPr="007647C5">
        <w:rPr>
          <w:rFonts w:cs="Arial"/>
          <w:sz w:val="24"/>
          <w:szCs w:val="24"/>
        </w:rPr>
        <w:t xml:space="preserve">design and implement the Supplier Security Tests </w:t>
      </w:r>
      <w:proofErr w:type="gramStart"/>
      <w:r w:rsidRPr="007647C5">
        <w:rPr>
          <w:rFonts w:cs="Arial"/>
          <w:sz w:val="24"/>
          <w:szCs w:val="24"/>
        </w:rPr>
        <w:t>so as to</w:t>
      </w:r>
      <w:proofErr w:type="gramEnd"/>
      <w:r w:rsidRPr="007647C5">
        <w:rPr>
          <w:rFonts w:cs="Arial"/>
          <w:sz w:val="24"/>
          <w:szCs w:val="24"/>
        </w:rPr>
        <w:t xml:space="preserve"> minimise the impact on the delivery of the </w:t>
      </w:r>
      <w:proofErr w:type="gramStart"/>
      <w:r w:rsidRPr="007647C5">
        <w:rPr>
          <w:rFonts w:cs="Arial"/>
          <w:sz w:val="24"/>
          <w:szCs w:val="24"/>
        </w:rPr>
        <w:t>Services;</w:t>
      </w:r>
      <w:proofErr w:type="gramEnd"/>
    </w:p>
    <w:p w14:paraId="18C059FC" w14:textId="6676D976" w:rsidR="00BD2CB4" w:rsidRPr="007647C5" w:rsidRDefault="00BD2CB4" w:rsidP="001F4D46">
      <w:pPr>
        <w:pStyle w:val="ScheduleL3"/>
        <w:spacing w:before="120" w:after="120"/>
        <w:rPr>
          <w:rFonts w:cs="Arial"/>
          <w:sz w:val="24"/>
          <w:szCs w:val="24"/>
        </w:rPr>
      </w:pPr>
      <w:r w:rsidRPr="007647C5">
        <w:rPr>
          <w:rFonts w:cs="Arial"/>
          <w:sz w:val="24"/>
          <w:szCs w:val="24"/>
        </w:rPr>
        <w:t xml:space="preserve">agree the date, timing, content and conduct of such Supplier Security Tests in advance with the </w:t>
      </w:r>
      <w:r w:rsidR="008745BB" w:rsidRPr="007647C5">
        <w:rPr>
          <w:rFonts w:cs="Arial"/>
          <w:sz w:val="24"/>
          <w:szCs w:val="24"/>
        </w:rPr>
        <w:t>Buyer</w:t>
      </w:r>
      <w:r w:rsidRPr="007647C5">
        <w:rPr>
          <w:rFonts w:cs="Arial"/>
          <w:sz w:val="24"/>
          <w:szCs w:val="24"/>
        </w:rPr>
        <w:t>.</w:t>
      </w:r>
    </w:p>
    <w:p w14:paraId="31A2301D" w14:textId="600A2529" w:rsidR="00BD2CB4" w:rsidRPr="007647C5" w:rsidRDefault="00BD2CB4" w:rsidP="001F4D46">
      <w:pPr>
        <w:pStyle w:val="ScheduleL2"/>
        <w:spacing w:before="120" w:after="120"/>
        <w:rPr>
          <w:rFonts w:cs="Arial"/>
          <w:sz w:val="24"/>
          <w:szCs w:val="24"/>
        </w:rPr>
      </w:pPr>
      <w:r w:rsidRPr="007647C5">
        <w:rPr>
          <w:rFonts w:cs="Arial"/>
          <w:sz w:val="24"/>
          <w:szCs w:val="24"/>
        </w:rPr>
        <w:t>Where the Supplier fully complies with</w:t>
      </w:r>
      <w:r w:rsidR="00124E1A"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_Ref106030569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12.4</w:t>
      </w:r>
      <w:r w:rsidRPr="007647C5">
        <w:rPr>
          <w:rFonts w:cs="Arial"/>
          <w:sz w:val="24"/>
          <w:szCs w:val="24"/>
        </w:rPr>
        <w:fldChar w:fldCharType="end"/>
      </w:r>
      <w:r w:rsidRPr="007647C5">
        <w:rPr>
          <w:rFonts w:cs="Arial"/>
          <w:sz w:val="24"/>
          <w:szCs w:val="24"/>
        </w:rPr>
        <w:t>, if a Supplier Security Test causes a Performance Failure in a particular Measurement Period, the Supplier shall be entitled to relief in respect of such Performance Failure for that Measurement Period.</w:t>
      </w:r>
    </w:p>
    <w:p w14:paraId="42C77B47" w14:textId="78816B31" w:rsidR="00BD2CB4" w:rsidRPr="007647C5" w:rsidRDefault="00BD2CB4" w:rsidP="001F4D46">
      <w:pPr>
        <w:pStyle w:val="ScheduleL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send a representative to witness the conduct of the Supplier Security Tests. </w:t>
      </w:r>
    </w:p>
    <w:p w14:paraId="4D6894FC" w14:textId="72233574" w:rsidR="00184147" w:rsidRPr="007647C5" w:rsidRDefault="00184147" w:rsidP="001F4D46">
      <w:pPr>
        <w:pStyle w:val="ScheduleL2"/>
        <w:spacing w:before="120" w:after="120"/>
        <w:rPr>
          <w:rFonts w:cs="Arial"/>
          <w:sz w:val="24"/>
          <w:szCs w:val="24"/>
        </w:rPr>
      </w:pPr>
      <w:r w:rsidRPr="007647C5">
        <w:rPr>
          <w:rFonts w:cs="Arial"/>
          <w:sz w:val="24"/>
          <w:szCs w:val="24"/>
        </w:rPr>
        <w:t xml:space="preserve">The Supplier shall provide the </w:t>
      </w:r>
      <w:r w:rsidR="008745BB" w:rsidRPr="007647C5">
        <w:rPr>
          <w:rFonts w:cs="Arial"/>
          <w:sz w:val="24"/>
          <w:szCs w:val="24"/>
        </w:rPr>
        <w:t>Buyer</w:t>
      </w:r>
      <w:r w:rsidRPr="007647C5">
        <w:rPr>
          <w:rFonts w:cs="Arial"/>
          <w:sz w:val="24"/>
          <w:szCs w:val="24"/>
        </w:rPr>
        <w:t xml:space="preserve"> with a full, unedited and unredacted copy of the results of such Security Tests (in a form approved by the </w:t>
      </w:r>
      <w:r w:rsidR="008745BB" w:rsidRPr="007647C5">
        <w:rPr>
          <w:rFonts w:cs="Arial"/>
          <w:sz w:val="24"/>
          <w:szCs w:val="24"/>
        </w:rPr>
        <w:t>Buyer</w:t>
      </w:r>
      <w:r w:rsidRPr="007647C5">
        <w:rPr>
          <w:rFonts w:cs="Arial"/>
          <w:sz w:val="24"/>
          <w:szCs w:val="24"/>
        </w:rPr>
        <w:t xml:space="preserve"> in advance) as soon as practicable, and in any case within </w:t>
      </w:r>
      <w:r w:rsidR="00755762" w:rsidRPr="007647C5">
        <w:rPr>
          <w:rFonts w:cs="Arial"/>
          <w:sz w:val="24"/>
          <w:szCs w:val="24"/>
        </w:rPr>
        <w:t>ten </w:t>
      </w:r>
      <w:r w:rsidRPr="007647C5">
        <w:rPr>
          <w:rFonts w:cs="Arial"/>
          <w:sz w:val="24"/>
          <w:szCs w:val="24"/>
        </w:rPr>
        <w:t xml:space="preserve">Working Days, after completion of each </w:t>
      </w:r>
      <w:r w:rsidR="00BD2CB4" w:rsidRPr="007647C5">
        <w:rPr>
          <w:rFonts w:cs="Arial"/>
          <w:sz w:val="24"/>
          <w:szCs w:val="24"/>
        </w:rPr>
        <w:t xml:space="preserve">Supplier </w:t>
      </w:r>
      <w:r w:rsidRPr="007647C5">
        <w:rPr>
          <w:rFonts w:cs="Arial"/>
          <w:sz w:val="24"/>
          <w:szCs w:val="24"/>
        </w:rPr>
        <w:t>Security Test</w:t>
      </w:r>
    </w:p>
    <w:p w14:paraId="5EFB818F" w14:textId="77777777" w:rsidR="00F34D87" w:rsidRPr="007647C5" w:rsidRDefault="00F34D87" w:rsidP="001F4D46">
      <w:pPr>
        <w:pStyle w:val="ScheduleL2A"/>
        <w:spacing w:before="120" w:after="120"/>
        <w:rPr>
          <w:rFonts w:cs="Arial"/>
          <w:sz w:val="24"/>
          <w:szCs w:val="24"/>
        </w:rPr>
      </w:pPr>
      <w:bookmarkStart w:id="200" w:name="_Ref80732675"/>
      <w:r w:rsidRPr="007647C5">
        <w:rPr>
          <w:rFonts w:cs="Arial"/>
          <w:sz w:val="24"/>
          <w:szCs w:val="24"/>
        </w:rPr>
        <w:t>IT Health Checks</w:t>
      </w:r>
      <w:bookmarkEnd w:id="200"/>
    </w:p>
    <w:p w14:paraId="3979E607" w14:textId="77777777" w:rsidR="00852E8D" w:rsidRPr="007647C5" w:rsidRDefault="00F34D87" w:rsidP="001F4D46">
      <w:pPr>
        <w:pStyle w:val="ScheduleL2"/>
        <w:keepNext/>
        <w:spacing w:before="120" w:after="120"/>
        <w:rPr>
          <w:rFonts w:cs="Arial"/>
          <w:sz w:val="24"/>
          <w:szCs w:val="24"/>
        </w:rPr>
      </w:pPr>
      <w:bookmarkStart w:id="201" w:name="_Ref99543213"/>
      <w:bookmarkStart w:id="202" w:name="_Hlk115256271"/>
      <w:r w:rsidRPr="007647C5">
        <w:rPr>
          <w:rFonts w:cs="Arial"/>
          <w:sz w:val="24"/>
          <w:szCs w:val="24"/>
        </w:rPr>
        <w:t>In arranging an IT Health Check, the Supplier must</w:t>
      </w:r>
      <w:bookmarkEnd w:id="201"/>
      <w:r w:rsidR="00852E8D" w:rsidRPr="007647C5">
        <w:rPr>
          <w:rFonts w:cs="Arial"/>
          <w:sz w:val="24"/>
          <w:szCs w:val="24"/>
        </w:rPr>
        <w:t>:</w:t>
      </w:r>
    </w:p>
    <w:p w14:paraId="0FEC3364" w14:textId="6D9648F6" w:rsidR="00F34D87" w:rsidRPr="007647C5" w:rsidRDefault="00F34D87" w:rsidP="001F4D46">
      <w:pPr>
        <w:pStyle w:val="ScheduleL3"/>
        <w:spacing w:before="120" w:after="120"/>
        <w:rPr>
          <w:rFonts w:cs="Arial"/>
          <w:sz w:val="24"/>
          <w:szCs w:val="24"/>
        </w:rPr>
      </w:pPr>
      <w:r w:rsidRPr="007647C5">
        <w:rPr>
          <w:rFonts w:cs="Arial"/>
          <w:sz w:val="24"/>
          <w:szCs w:val="24"/>
        </w:rPr>
        <w:t xml:space="preserve">use only a CHECK Service Provider to perform the IT Health </w:t>
      </w:r>
      <w:proofErr w:type="gramStart"/>
      <w:r w:rsidRPr="007647C5">
        <w:rPr>
          <w:rFonts w:cs="Arial"/>
          <w:sz w:val="24"/>
          <w:szCs w:val="24"/>
        </w:rPr>
        <w:t>Check;</w:t>
      </w:r>
      <w:proofErr w:type="gramEnd"/>
    </w:p>
    <w:p w14:paraId="4DCFD009" w14:textId="77777777" w:rsidR="003E75A0" w:rsidRPr="007647C5" w:rsidRDefault="003E75A0" w:rsidP="001F4D46">
      <w:pPr>
        <w:pStyle w:val="ScheduleL3"/>
        <w:spacing w:before="120" w:after="120"/>
        <w:rPr>
          <w:rFonts w:cs="Arial"/>
          <w:sz w:val="24"/>
          <w:szCs w:val="24"/>
        </w:rPr>
      </w:pPr>
      <w:bookmarkStart w:id="203" w:name="_Hlk164943733"/>
      <w:r w:rsidRPr="007647C5">
        <w:rPr>
          <w:rFonts w:cs="Arial"/>
          <w:sz w:val="24"/>
          <w:szCs w:val="24"/>
        </w:rPr>
        <w:t xml:space="preserve">ensure that the CHECK Service Provider uses a qualified CHECK Team Leader and CHECK Team Members to perform the IT Health </w:t>
      </w:r>
      <w:proofErr w:type="gramStart"/>
      <w:r w:rsidRPr="007647C5">
        <w:rPr>
          <w:rFonts w:cs="Arial"/>
          <w:sz w:val="24"/>
          <w:szCs w:val="24"/>
        </w:rPr>
        <w:t>Check;</w:t>
      </w:r>
      <w:proofErr w:type="gramEnd"/>
    </w:p>
    <w:bookmarkEnd w:id="203"/>
    <w:p w14:paraId="737C438A"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design and plan for the IT Health Check </w:t>
      </w:r>
      <w:proofErr w:type="gramStart"/>
      <w:r w:rsidRPr="007647C5">
        <w:rPr>
          <w:rFonts w:cs="Arial"/>
          <w:sz w:val="24"/>
          <w:szCs w:val="24"/>
        </w:rPr>
        <w:t>so as to</w:t>
      </w:r>
      <w:proofErr w:type="gramEnd"/>
      <w:r w:rsidRPr="007647C5">
        <w:rPr>
          <w:rFonts w:cs="Arial"/>
          <w:sz w:val="24"/>
          <w:szCs w:val="24"/>
        </w:rPr>
        <w:t xml:space="preserve"> minimise the impact of the IT Health Check on the Supplier Information Management System and the delivery of the Services.</w:t>
      </w:r>
    </w:p>
    <w:p w14:paraId="0137F887" w14:textId="1D69E4D2" w:rsidR="00F34D87" w:rsidRPr="007647C5" w:rsidRDefault="00F34D87" w:rsidP="001F4D46">
      <w:pPr>
        <w:pStyle w:val="ScheduleL3"/>
        <w:spacing w:before="120" w:after="120"/>
        <w:rPr>
          <w:rFonts w:cs="Arial"/>
          <w:sz w:val="24"/>
          <w:szCs w:val="24"/>
        </w:rPr>
      </w:pPr>
      <w:r w:rsidRPr="007647C5">
        <w:rPr>
          <w:rFonts w:cs="Arial"/>
          <w:sz w:val="24"/>
          <w:szCs w:val="24"/>
        </w:rPr>
        <w:t xml:space="preserve">promptly provide the </w:t>
      </w:r>
      <w:r w:rsidR="008745BB" w:rsidRPr="007647C5">
        <w:rPr>
          <w:rFonts w:cs="Arial"/>
          <w:sz w:val="24"/>
          <w:szCs w:val="24"/>
        </w:rPr>
        <w:t>Buyer</w:t>
      </w:r>
      <w:r w:rsidRPr="007647C5">
        <w:rPr>
          <w:rFonts w:cs="Arial"/>
          <w:sz w:val="24"/>
          <w:szCs w:val="24"/>
        </w:rPr>
        <w:t xml:space="preserve"> with such technical and other information relating to the Information Management System as the </w:t>
      </w:r>
      <w:r w:rsidR="008745BB" w:rsidRPr="007647C5">
        <w:rPr>
          <w:rFonts w:cs="Arial"/>
          <w:sz w:val="24"/>
          <w:szCs w:val="24"/>
        </w:rPr>
        <w:t>Buyer</w:t>
      </w:r>
      <w:r w:rsidRPr="007647C5">
        <w:rPr>
          <w:rFonts w:cs="Arial"/>
          <w:sz w:val="24"/>
          <w:szCs w:val="24"/>
        </w:rPr>
        <w:t xml:space="preserve"> </w:t>
      </w:r>
      <w:proofErr w:type="gramStart"/>
      <w:r w:rsidRPr="007647C5">
        <w:rPr>
          <w:rFonts w:cs="Arial"/>
          <w:sz w:val="24"/>
          <w:szCs w:val="24"/>
        </w:rPr>
        <w:t>requests;</w:t>
      </w:r>
      <w:proofErr w:type="gramEnd"/>
    </w:p>
    <w:p w14:paraId="5B45FC07" w14:textId="027C0CE2" w:rsidR="00F34D87" w:rsidRPr="007647C5" w:rsidRDefault="00F34D87" w:rsidP="001F4D46">
      <w:pPr>
        <w:pStyle w:val="ScheduleL3"/>
        <w:spacing w:before="120" w:after="120"/>
        <w:rPr>
          <w:rFonts w:cs="Arial"/>
          <w:sz w:val="24"/>
          <w:szCs w:val="24"/>
        </w:rPr>
      </w:pPr>
      <w:r w:rsidRPr="007647C5">
        <w:rPr>
          <w:rFonts w:cs="Arial"/>
          <w:sz w:val="24"/>
          <w:szCs w:val="24"/>
        </w:rPr>
        <w:t xml:space="preserve">include within the scope of the IT Health Check such tests as the </w:t>
      </w:r>
      <w:r w:rsidR="008745BB" w:rsidRPr="007647C5">
        <w:rPr>
          <w:rFonts w:cs="Arial"/>
          <w:sz w:val="24"/>
          <w:szCs w:val="24"/>
        </w:rPr>
        <w:t>Buyer</w:t>
      </w:r>
      <w:r w:rsidRPr="007647C5">
        <w:rPr>
          <w:rFonts w:cs="Arial"/>
          <w:sz w:val="24"/>
          <w:szCs w:val="24"/>
        </w:rPr>
        <w:t xml:space="preserve"> </w:t>
      </w:r>
      <w:proofErr w:type="gramStart"/>
      <w:r w:rsidRPr="007647C5">
        <w:rPr>
          <w:rFonts w:cs="Arial"/>
          <w:sz w:val="24"/>
          <w:szCs w:val="24"/>
        </w:rPr>
        <w:t>requires;</w:t>
      </w:r>
      <w:proofErr w:type="gramEnd"/>
    </w:p>
    <w:p w14:paraId="26E28019" w14:textId="6C06DD3E" w:rsidR="00F34D87" w:rsidRPr="007647C5" w:rsidRDefault="00F34D87" w:rsidP="001F4D46">
      <w:pPr>
        <w:pStyle w:val="ScheduleL3"/>
        <w:spacing w:before="120" w:after="120"/>
        <w:rPr>
          <w:rFonts w:cs="Arial"/>
          <w:sz w:val="24"/>
          <w:szCs w:val="24"/>
        </w:rPr>
      </w:pPr>
      <w:r w:rsidRPr="007647C5">
        <w:rPr>
          <w:rFonts w:cs="Arial"/>
          <w:sz w:val="24"/>
          <w:szCs w:val="24"/>
        </w:rPr>
        <w:t xml:space="preserve">agree with the </w:t>
      </w:r>
      <w:r w:rsidR="008745BB" w:rsidRPr="007647C5">
        <w:rPr>
          <w:rFonts w:cs="Arial"/>
          <w:sz w:val="24"/>
          <w:szCs w:val="24"/>
        </w:rPr>
        <w:t>Buyer</w:t>
      </w:r>
      <w:r w:rsidRPr="007647C5">
        <w:rPr>
          <w:rFonts w:cs="Arial"/>
          <w:sz w:val="24"/>
          <w:szCs w:val="24"/>
        </w:rPr>
        <w:t xml:space="preserve"> the scope, aim and timing of the IT Health Check.</w:t>
      </w:r>
    </w:p>
    <w:bookmarkEnd w:id="202"/>
    <w:p w14:paraId="5A58FF12" w14:textId="5E6274A2"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commission the IT Health Check in accordance with the scope, aim and timing agreed by the </w:t>
      </w:r>
      <w:r w:rsidR="008745BB" w:rsidRPr="007647C5">
        <w:rPr>
          <w:rFonts w:cs="Arial"/>
          <w:sz w:val="24"/>
          <w:szCs w:val="24"/>
        </w:rPr>
        <w:t>Buyer</w:t>
      </w:r>
      <w:r w:rsidRPr="007647C5">
        <w:rPr>
          <w:rFonts w:cs="Arial"/>
          <w:sz w:val="24"/>
          <w:szCs w:val="24"/>
        </w:rPr>
        <w:t>.</w:t>
      </w:r>
    </w:p>
    <w:p w14:paraId="233E3407" w14:textId="022144FF" w:rsidR="00F34D87" w:rsidRPr="007647C5" w:rsidRDefault="00F34D87" w:rsidP="001F4D46">
      <w:pPr>
        <w:pStyle w:val="ScheduleL2"/>
        <w:spacing w:before="120" w:after="120"/>
        <w:rPr>
          <w:rFonts w:cs="Arial"/>
          <w:sz w:val="24"/>
          <w:szCs w:val="24"/>
        </w:rPr>
      </w:pPr>
      <w:bookmarkStart w:id="204" w:name="_Ref99543239"/>
      <w:r w:rsidRPr="007647C5">
        <w:rPr>
          <w:rFonts w:cs="Arial"/>
          <w:sz w:val="24"/>
          <w:szCs w:val="24"/>
        </w:rPr>
        <w:t xml:space="preserve">Following completion of an IT Health Check, the Supplier must provide the </w:t>
      </w:r>
      <w:r w:rsidR="008745BB" w:rsidRPr="007647C5">
        <w:rPr>
          <w:rFonts w:cs="Arial"/>
          <w:sz w:val="24"/>
          <w:szCs w:val="24"/>
        </w:rPr>
        <w:t>Buyer</w:t>
      </w:r>
      <w:r w:rsidRPr="007647C5">
        <w:rPr>
          <w:rFonts w:cs="Arial"/>
          <w:sz w:val="24"/>
          <w:szCs w:val="24"/>
        </w:rPr>
        <w:t xml:space="preserve"> with a full, unedited and unredacted copy of the report relating to the IT Health Check without delay and in any event within </w:t>
      </w:r>
      <w:r w:rsidR="00755762" w:rsidRPr="007647C5">
        <w:rPr>
          <w:rFonts w:cs="Arial"/>
          <w:sz w:val="24"/>
          <w:szCs w:val="24"/>
        </w:rPr>
        <w:t>ten </w:t>
      </w:r>
      <w:r w:rsidRPr="007647C5">
        <w:rPr>
          <w:rFonts w:cs="Arial"/>
          <w:sz w:val="24"/>
          <w:szCs w:val="24"/>
        </w:rPr>
        <w:t>Working Days of its receipt by the Supplier.</w:t>
      </w:r>
      <w:bookmarkEnd w:id="204"/>
    </w:p>
    <w:p w14:paraId="245EA5E5" w14:textId="77777777" w:rsidR="00F34D87" w:rsidRPr="007647C5" w:rsidRDefault="00F34D87" w:rsidP="001F4D46">
      <w:pPr>
        <w:pStyle w:val="ScheduleL2A"/>
        <w:spacing w:before="120" w:after="120"/>
        <w:rPr>
          <w:rFonts w:cs="Arial"/>
          <w:sz w:val="24"/>
          <w:szCs w:val="24"/>
        </w:rPr>
      </w:pPr>
      <w:bookmarkStart w:id="205" w:name="_Ref80777949"/>
      <w:r w:rsidRPr="007647C5">
        <w:rPr>
          <w:rFonts w:cs="Arial"/>
          <w:sz w:val="24"/>
          <w:szCs w:val="24"/>
        </w:rPr>
        <w:t>Remedying vulnerabilities</w:t>
      </w:r>
      <w:bookmarkEnd w:id="205"/>
    </w:p>
    <w:p w14:paraId="34E75248" w14:textId="6769D162" w:rsidR="00852E8D" w:rsidRPr="007647C5" w:rsidRDefault="00F34D87" w:rsidP="001F4D46">
      <w:pPr>
        <w:pStyle w:val="ScheduleL2"/>
        <w:keepNext/>
        <w:spacing w:before="120" w:after="120"/>
        <w:rPr>
          <w:rFonts w:cs="Arial"/>
          <w:sz w:val="24"/>
          <w:szCs w:val="24"/>
        </w:rPr>
      </w:pPr>
      <w:bookmarkStart w:id="206" w:name="_Ref80777648"/>
      <w:r w:rsidRPr="007647C5">
        <w:rPr>
          <w:rFonts w:cs="Arial"/>
          <w:sz w:val="24"/>
          <w:szCs w:val="24"/>
        </w:rPr>
        <w:t xml:space="preserve">In addition to complying with </w:t>
      </w:r>
      <w:r w:rsidR="00384A97" w:rsidRPr="007647C5">
        <w:rPr>
          <w:rFonts w:cs="Arial"/>
          <w:sz w:val="24"/>
          <w:szCs w:val="24"/>
        </w:rPr>
        <w:t>Paragraph</w:t>
      </w:r>
      <w:r w:rsidRPr="007647C5">
        <w:rPr>
          <w:rFonts w:cs="Arial"/>
          <w:sz w:val="24"/>
          <w:szCs w:val="24"/>
        </w:rPr>
        <w:t>s</w:t>
      </w:r>
      <w:r w:rsidR="005C1DAE" w:rsidRPr="007647C5">
        <w:rPr>
          <w:rFonts w:cs="Arial"/>
          <w:sz w:val="24"/>
          <w:szCs w:val="24"/>
        </w:rPr>
        <w:t> </w:t>
      </w:r>
      <w:r w:rsidR="00BD2CB4" w:rsidRPr="007647C5">
        <w:rPr>
          <w:rFonts w:cs="Arial"/>
          <w:sz w:val="24"/>
          <w:szCs w:val="24"/>
        </w:rPr>
        <w:fldChar w:fldCharType="begin"/>
      </w:r>
      <w:r w:rsidR="00BD2CB4" w:rsidRPr="007647C5">
        <w:rPr>
          <w:rFonts w:cs="Arial"/>
          <w:sz w:val="24"/>
          <w:szCs w:val="24"/>
        </w:rPr>
        <w:instrText xml:space="preserve"> REF _Ref91673582 \r \h </w:instrText>
      </w:r>
      <w:r w:rsidR="00384A97" w:rsidRPr="007647C5">
        <w:rPr>
          <w:rFonts w:cs="Arial"/>
          <w:sz w:val="24"/>
          <w:szCs w:val="24"/>
        </w:rPr>
        <w:instrText xml:space="preserve"> \* MERGEFORMAT </w:instrText>
      </w:r>
      <w:r w:rsidR="00BD2CB4" w:rsidRPr="007647C5">
        <w:rPr>
          <w:rFonts w:cs="Arial"/>
          <w:sz w:val="24"/>
          <w:szCs w:val="24"/>
        </w:rPr>
      </w:r>
      <w:r w:rsidR="00BD2CB4" w:rsidRPr="007647C5">
        <w:rPr>
          <w:rFonts w:cs="Arial"/>
          <w:sz w:val="24"/>
          <w:szCs w:val="24"/>
        </w:rPr>
        <w:fldChar w:fldCharType="separate"/>
      </w:r>
      <w:r w:rsidR="0042364F">
        <w:rPr>
          <w:rFonts w:cs="Arial"/>
          <w:sz w:val="24"/>
          <w:szCs w:val="24"/>
        </w:rPr>
        <w:t>12.13</w:t>
      </w:r>
      <w:r w:rsidR="00BD2CB4" w:rsidRPr="007647C5">
        <w:rPr>
          <w:rFonts w:cs="Arial"/>
          <w:sz w:val="24"/>
          <w:szCs w:val="24"/>
        </w:rPr>
        <w:fldChar w:fldCharType="end"/>
      </w:r>
      <w:r w:rsidRPr="007647C5">
        <w:rPr>
          <w:rFonts w:cs="Arial"/>
          <w:sz w:val="24"/>
          <w:szCs w:val="24"/>
        </w:rPr>
        <w:t xml:space="preserve"> to</w:t>
      </w:r>
      <w:r w:rsidR="00FA6A4B" w:rsidRPr="007647C5">
        <w:rPr>
          <w:rFonts w:cs="Arial"/>
          <w:sz w:val="24"/>
          <w:szCs w:val="24"/>
        </w:rPr>
        <w:t xml:space="preserve"> </w:t>
      </w:r>
      <w:r w:rsidR="00FA6A4B" w:rsidRPr="007647C5">
        <w:rPr>
          <w:rFonts w:cs="Arial"/>
          <w:sz w:val="24"/>
          <w:szCs w:val="24"/>
        </w:rPr>
        <w:fldChar w:fldCharType="begin"/>
      </w:r>
      <w:r w:rsidR="00FA6A4B" w:rsidRPr="007647C5">
        <w:rPr>
          <w:rFonts w:cs="Arial"/>
          <w:sz w:val="24"/>
          <w:szCs w:val="24"/>
        </w:rPr>
        <w:instrText xml:space="preserve"> REF _Ref174107500 \r \h </w:instrText>
      </w:r>
      <w:r w:rsidR="003473F6" w:rsidRPr="007647C5">
        <w:rPr>
          <w:rFonts w:cs="Arial"/>
          <w:sz w:val="24"/>
          <w:szCs w:val="24"/>
        </w:rPr>
        <w:instrText xml:space="preserve"> \* MERGEFORMAT </w:instrText>
      </w:r>
      <w:r w:rsidR="00FA6A4B" w:rsidRPr="007647C5">
        <w:rPr>
          <w:rFonts w:cs="Arial"/>
          <w:sz w:val="24"/>
          <w:szCs w:val="24"/>
        </w:rPr>
      </w:r>
      <w:r w:rsidR="00FA6A4B" w:rsidRPr="007647C5">
        <w:rPr>
          <w:rFonts w:cs="Arial"/>
          <w:sz w:val="24"/>
          <w:szCs w:val="24"/>
        </w:rPr>
        <w:fldChar w:fldCharType="separate"/>
      </w:r>
      <w:r w:rsidR="0042364F">
        <w:rPr>
          <w:rFonts w:cs="Arial"/>
          <w:sz w:val="24"/>
          <w:szCs w:val="24"/>
        </w:rPr>
        <w:t>12.21</w:t>
      </w:r>
      <w:r w:rsidR="00FA6A4B" w:rsidRPr="007647C5">
        <w:rPr>
          <w:rFonts w:cs="Arial"/>
          <w:sz w:val="24"/>
          <w:szCs w:val="24"/>
        </w:rPr>
        <w:fldChar w:fldCharType="end"/>
      </w:r>
      <w:r w:rsidRPr="007647C5">
        <w:rPr>
          <w:rFonts w:cs="Arial"/>
          <w:sz w:val="24"/>
          <w:szCs w:val="24"/>
        </w:rPr>
        <w:t>, the Supplier must remedy</w:t>
      </w:r>
      <w:bookmarkEnd w:id="206"/>
      <w:r w:rsidR="00852E8D" w:rsidRPr="007647C5">
        <w:rPr>
          <w:rFonts w:cs="Arial"/>
          <w:sz w:val="24"/>
          <w:szCs w:val="24"/>
        </w:rPr>
        <w:t>:</w:t>
      </w:r>
    </w:p>
    <w:p w14:paraId="00D65D12" w14:textId="04E7486F" w:rsidR="00F34D87" w:rsidRPr="007647C5" w:rsidRDefault="00F34D87" w:rsidP="001F4D46">
      <w:pPr>
        <w:pStyle w:val="ScheduleL3"/>
        <w:spacing w:before="120" w:after="120"/>
        <w:rPr>
          <w:rFonts w:cs="Arial"/>
          <w:sz w:val="24"/>
          <w:szCs w:val="24"/>
        </w:rPr>
      </w:pPr>
      <w:r w:rsidRPr="007647C5">
        <w:rPr>
          <w:rFonts w:cs="Arial"/>
          <w:sz w:val="24"/>
          <w:szCs w:val="24"/>
        </w:rPr>
        <w:t xml:space="preserve">any vulnerabilities classified as critical in </w:t>
      </w:r>
      <w:r w:rsidR="00BD2CB4" w:rsidRPr="007647C5">
        <w:rPr>
          <w:rFonts w:cs="Arial"/>
          <w:sz w:val="24"/>
          <w:szCs w:val="24"/>
        </w:rPr>
        <w:t>a Security Test</w:t>
      </w:r>
      <w:r w:rsidRPr="007647C5">
        <w:rPr>
          <w:rFonts w:cs="Arial"/>
          <w:sz w:val="24"/>
          <w:szCs w:val="24"/>
        </w:rPr>
        <w:t xml:space="preserve"> report within </w:t>
      </w:r>
      <w:r w:rsidR="00755762" w:rsidRPr="007647C5">
        <w:rPr>
          <w:rFonts w:cs="Arial"/>
          <w:sz w:val="24"/>
          <w:szCs w:val="24"/>
        </w:rPr>
        <w:t>five</w:t>
      </w:r>
      <w:r w:rsidRPr="007647C5">
        <w:rPr>
          <w:rFonts w:cs="Arial"/>
          <w:sz w:val="24"/>
          <w:szCs w:val="24"/>
        </w:rPr>
        <w:t xml:space="preserve"> Working Days of becoming aware of the vulnerability and its </w:t>
      </w:r>
      <w:proofErr w:type="gramStart"/>
      <w:r w:rsidRPr="007647C5">
        <w:rPr>
          <w:rFonts w:cs="Arial"/>
          <w:sz w:val="24"/>
          <w:szCs w:val="24"/>
        </w:rPr>
        <w:t>classification;</w:t>
      </w:r>
      <w:proofErr w:type="gramEnd"/>
    </w:p>
    <w:p w14:paraId="3ABD2CC5" w14:textId="2211290F" w:rsidR="00F34D87" w:rsidRPr="007647C5" w:rsidRDefault="00F34D87" w:rsidP="001F4D46">
      <w:pPr>
        <w:pStyle w:val="ScheduleL3"/>
        <w:spacing w:before="120" w:after="120"/>
        <w:rPr>
          <w:rFonts w:cs="Arial"/>
          <w:sz w:val="24"/>
          <w:szCs w:val="24"/>
        </w:rPr>
      </w:pPr>
      <w:r w:rsidRPr="007647C5">
        <w:rPr>
          <w:rFonts w:cs="Arial"/>
          <w:sz w:val="24"/>
          <w:szCs w:val="24"/>
        </w:rPr>
        <w:t xml:space="preserve">any vulnerabilities classified as high in </w:t>
      </w:r>
      <w:r w:rsidR="00BD2CB4" w:rsidRPr="007647C5">
        <w:rPr>
          <w:rFonts w:cs="Arial"/>
          <w:sz w:val="24"/>
          <w:szCs w:val="24"/>
        </w:rPr>
        <w:t xml:space="preserve">a Security Test </w:t>
      </w:r>
      <w:r w:rsidRPr="007647C5">
        <w:rPr>
          <w:rFonts w:cs="Arial"/>
          <w:sz w:val="24"/>
          <w:szCs w:val="24"/>
        </w:rPr>
        <w:t xml:space="preserve">report within </w:t>
      </w:r>
      <w:r w:rsidR="005C1DAE" w:rsidRPr="007647C5">
        <w:rPr>
          <w:rFonts w:cs="Arial"/>
          <w:sz w:val="24"/>
          <w:szCs w:val="24"/>
        </w:rPr>
        <w:t>one</w:t>
      </w:r>
      <w:r w:rsidRPr="007647C5">
        <w:rPr>
          <w:rFonts w:cs="Arial"/>
          <w:sz w:val="24"/>
          <w:szCs w:val="24"/>
        </w:rPr>
        <w:t> month of becoming aware of the vulnerability and its classification; and</w:t>
      </w:r>
    </w:p>
    <w:p w14:paraId="066B4202" w14:textId="2CC9486C" w:rsidR="00F34D87" w:rsidRPr="007647C5" w:rsidRDefault="00F34D87" w:rsidP="001F4D46">
      <w:pPr>
        <w:pStyle w:val="ScheduleL3"/>
        <w:spacing w:before="120" w:after="120"/>
        <w:rPr>
          <w:rFonts w:cs="Arial"/>
          <w:sz w:val="24"/>
          <w:szCs w:val="24"/>
        </w:rPr>
      </w:pPr>
      <w:r w:rsidRPr="007647C5">
        <w:rPr>
          <w:rFonts w:cs="Arial"/>
          <w:sz w:val="24"/>
          <w:szCs w:val="24"/>
        </w:rPr>
        <w:t xml:space="preserve">any vulnerabilities classified as medium in </w:t>
      </w:r>
      <w:r w:rsidR="00BD2CB4" w:rsidRPr="007647C5">
        <w:rPr>
          <w:rFonts w:cs="Arial"/>
          <w:sz w:val="24"/>
          <w:szCs w:val="24"/>
        </w:rPr>
        <w:t xml:space="preserve">a Security Test </w:t>
      </w:r>
      <w:r w:rsidRPr="007647C5">
        <w:rPr>
          <w:rFonts w:cs="Arial"/>
          <w:sz w:val="24"/>
          <w:szCs w:val="24"/>
        </w:rPr>
        <w:t xml:space="preserve">report within </w:t>
      </w:r>
      <w:r w:rsidR="005C1DAE" w:rsidRPr="007647C5">
        <w:rPr>
          <w:rFonts w:cs="Arial"/>
          <w:sz w:val="24"/>
          <w:szCs w:val="24"/>
        </w:rPr>
        <w:t>three </w:t>
      </w:r>
      <w:r w:rsidRPr="007647C5">
        <w:rPr>
          <w:rFonts w:cs="Arial"/>
          <w:sz w:val="24"/>
          <w:szCs w:val="24"/>
        </w:rPr>
        <w:t>months of becoming aware of the vulnerability and its classification.</w:t>
      </w:r>
    </w:p>
    <w:p w14:paraId="5BD00DC2" w14:textId="445BA1D6"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notify the </w:t>
      </w:r>
      <w:r w:rsidR="008745BB" w:rsidRPr="007647C5">
        <w:rPr>
          <w:rFonts w:cs="Arial"/>
          <w:sz w:val="24"/>
          <w:szCs w:val="24"/>
        </w:rPr>
        <w:t>Buyer</w:t>
      </w:r>
      <w:r w:rsidRPr="007647C5">
        <w:rPr>
          <w:rFonts w:cs="Arial"/>
          <w:sz w:val="24"/>
          <w:szCs w:val="24"/>
        </w:rPr>
        <w:t xml:space="preserve"> immediately if it does not, or considers it will not be able to, remedy the vulnerabilities classified as critical, high or medium in </w:t>
      </w:r>
      <w:r w:rsidR="00BD2CB4" w:rsidRPr="007647C5">
        <w:rPr>
          <w:rFonts w:cs="Arial"/>
          <w:sz w:val="24"/>
          <w:szCs w:val="24"/>
        </w:rPr>
        <w:t xml:space="preserve">a Security Test </w:t>
      </w:r>
      <w:r w:rsidRPr="007647C5">
        <w:rPr>
          <w:rFonts w:cs="Arial"/>
          <w:sz w:val="24"/>
          <w:szCs w:val="24"/>
        </w:rPr>
        <w:t>report within the time periods specified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_Ref80777648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12.11</w:t>
      </w:r>
      <w:r w:rsidRPr="007647C5">
        <w:rPr>
          <w:rFonts w:cs="Arial"/>
          <w:sz w:val="24"/>
          <w:szCs w:val="24"/>
        </w:rPr>
        <w:fldChar w:fldCharType="end"/>
      </w:r>
      <w:r w:rsidRPr="007647C5">
        <w:rPr>
          <w:rFonts w:cs="Arial"/>
          <w:sz w:val="24"/>
          <w:szCs w:val="24"/>
        </w:rPr>
        <w:t>.</w:t>
      </w:r>
    </w:p>
    <w:p w14:paraId="225F838A" w14:textId="0D7B2205" w:rsidR="00F34D87" w:rsidRPr="007647C5" w:rsidRDefault="00F34D87" w:rsidP="001F4D46">
      <w:pPr>
        <w:pStyle w:val="ScheduleL2A"/>
        <w:spacing w:before="120" w:after="120"/>
        <w:rPr>
          <w:rFonts w:cs="Arial"/>
          <w:sz w:val="24"/>
          <w:szCs w:val="24"/>
        </w:rPr>
      </w:pPr>
      <w:bookmarkStart w:id="207" w:name="_Ref80777365"/>
      <w:r w:rsidRPr="007647C5">
        <w:rPr>
          <w:rFonts w:cs="Arial"/>
          <w:sz w:val="24"/>
          <w:szCs w:val="24"/>
        </w:rPr>
        <w:t xml:space="preserve">Responding to a </w:t>
      </w:r>
      <w:r w:rsidR="00BD2CB4" w:rsidRPr="007647C5">
        <w:rPr>
          <w:rFonts w:cs="Arial"/>
          <w:sz w:val="24"/>
          <w:szCs w:val="24"/>
        </w:rPr>
        <w:t xml:space="preserve">Security Test </w:t>
      </w:r>
      <w:r w:rsidRPr="007647C5">
        <w:rPr>
          <w:rFonts w:cs="Arial"/>
          <w:sz w:val="24"/>
          <w:szCs w:val="24"/>
        </w:rPr>
        <w:t>report</w:t>
      </w:r>
      <w:bookmarkEnd w:id="207"/>
    </w:p>
    <w:p w14:paraId="45461275" w14:textId="7FD2D068" w:rsidR="00F34D87" w:rsidRPr="007647C5" w:rsidRDefault="00F34D87" w:rsidP="001F4D46">
      <w:pPr>
        <w:pStyle w:val="ScheduleL2"/>
        <w:spacing w:before="120" w:after="120"/>
        <w:rPr>
          <w:rFonts w:cs="Arial"/>
          <w:sz w:val="24"/>
          <w:szCs w:val="24"/>
        </w:rPr>
      </w:pPr>
      <w:bookmarkStart w:id="208" w:name="_Ref91673582"/>
      <w:r w:rsidRPr="007647C5">
        <w:rPr>
          <w:rFonts w:cs="Arial"/>
          <w:sz w:val="24"/>
          <w:szCs w:val="24"/>
        </w:rPr>
        <w:t xml:space="preserve">Where the </w:t>
      </w:r>
      <w:r w:rsidR="00BD2CB4" w:rsidRPr="007647C5">
        <w:rPr>
          <w:rFonts w:cs="Arial"/>
          <w:sz w:val="24"/>
          <w:szCs w:val="24"/>
        </w:rPr>
        <w:t>Security Te</w:t>
      </w:r>
      <w:r w:rsidR="001E3CE2" w:rsidRPr="007647C5">
        <w:rPr>
          <w:rFonts w:cs="Arial"/>
          <w:sz w:val="24"/>
          <w:szCs w:val="24"/>
        </w:rPr>
        <w:t>s</w:t>
      </w:r>
      <w:r w:rsidR="00BD2CB4" w:rsidRPr="007647C5">
        <w:rPr>
          <w:rFonts w:cs="Arial"/>
          <w:sz w:val="24"/>
          <w:szCs w:val="24"/>
        </w:rPr>
        <w:t xml:space="preserve">t report </w:t>
      </w:r>
      <w:r w:rsidRPr="007647C5">
        <w:rPr>
          <w:rFonts w:cs="Arial"/>
          <w:sz w:val="24"/>
          <w:szCs w:val="24"/>
        </w:rPr>
        <w:t xml:space="preserve">identifies vulnerabilities in, or makes findings in respect of, the </w:t>
      </w:r>
      <w:r w:rsidR="00ED10DC" w:rsidRPr="007647C5">
        <w:rPr>
          <w:rFonts w:cs="Arial"/>
          <w:sz w:val="24"/>
          <w:szCs w:val="24"/>
        </w:rPr>
        <w:t xml:space="preserve">Supplier </w:t>
      </w:r>
      <w:r w:rsidRPr="007647C5">
        <w:rPr>
          <w:rFonts w:cs="Arial"/>
          <w:sz w:val="24"/>
          <w:szCs w:val="24"/>
        </w:rPr>
        <w:t>Information Management System, the Supplier must within [</w:t>
      </w:r>
      <w:r w:rsidRPr="007647C5">
        <w:rPr>
          <w:rFonts w:cs="Arial"/>
          <w:sz w:val="24"/>
          <w:szCs w:val="24"/>
          <w:highlight w:val="yellow"/>
        </w:rPr>
        <w:t>20</w:t>
      </w:r>
      <w:r w:rsidRPr="007647C5">
        <w:rPr>
          <w:rFonts w:cs="Arial"/>
          <w:sz w:val="24"/>
          <w:szCs w:val="24"/>
        </w:rPr>
        <w:t>]</w:t>
      </w:r>
      <w:r w:rsidR="005C1DAE" w:rsidRPr="007647C5">
        <w:rPr>
          <w:rFonts w:cs="Arial"/>
          <w:sz w:val="24"/>
          <w:szCs w:val="24"/>
        </w:rPr>
        <w:t> </w:t>
      </w:r>
      <w:r w:rsidRPr="007647C5">
        <w:rPr>
          <w:rFonts w:cs="Arial"/>
          <w:sz w:val="24"/>
          <w:szCs w:val="24"/>
        </w:rPr>
        <w:t xml:space="preserve">Working Days of receiving the </w:t>
      </w:r>
      <w:r w:rsidR="00ED10DC" w:rsidRPr="007647C5">
        <w:rPr>
          <w:rFonts w:cs="Arial"/>
          <w:sz w:val="24"/>
          <w:szCs w:val="24"/>
        </w:rPr>
        <w:t xml:space="preserve">Security Test </w:t>
      </w:r>
      <w:r w:rsidRPr="007647C5">
        <w:rPr>
          <w:rFonts w:cs="Arial"/>
          <w:sz w:val="24"/>
          <w:szCs w:val="24"/>
        </w:rPr>
        <w:t xml:space="preserve">report, prepare and submit for approval to the </w:t>
      </w:r>
      <w:r w:rsidR="008745BB" w:rsidRPr="007647C5">
        <w:rPr>
          <w:rFonts w:cs="Arial"/>
          <w:sz w:val="24"/>
          <w:szCs w:val="24"/>
        </w:rPr>
        <w:t>Buyer</w:t>
      </w:r>
      <w:r w:rsidRPr="007647C5">
        <w:rPr>
          <w:rFonts w:cs="Arial"/>
          <w:sz w:val="24"/>
          <w:szCs w:val="24"/>
        </w:rPr>
        <w:t xml:space="preserve"> a draft plan addressing the vulnerabilities and findings (</w:t>
      </w:r>
      <w:r w:rsidRPr="007647C5">
        <w:rPr>
          <w:rFonts w:cs="Arial"/>
          <w:b/>
          <w:bCs/>
          <w:sz w:val="24"/>
          <w:szCs w:val="24"/>
        </w:rPr>
        <w:t>Remediation Action Plan</w:t>
      </w:r>
      <w:r w:rsidRPr="007647C5">
        <w:rPr>
          <w:rFonts w:cs="Arial"/>
          <w:sz w:val="24"/>
          <w:szCs w:val="24"/>
        </w:rPr>
        <w:t>).</w:t>
      </w:r>
      <w:bookmarkEnd w:id="208"/>
    </w:p>
    <w:p w14:paraId="2C3EFDBA" w14:textId="188F0062" w:rsidR="00F34D87" w:rsidRPr="007647C5" w:rsidRDefault="00F34D87" w:rsidP="001F4D46">
      <w:pPr>
        <w:pStyle w:val="ScheduleL2"/>
        <w:spacing w:before="120" w:after="120"/>
        <w:rPr>
          <w:rFonts w:cs="Arial"/>
          <w:sz w:val="24"/>
          <w:szCs w:val="24"/>
        </w:rPr>
      </w:pPr>
      <w:bookmarkStart w:id="209" w:name="_Ref80734469"/>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commissioned a root cause analysis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_Ref91672008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12.21</w:t>
      </w:r>
      <w:r w:rsidRPr="007647C5">
        <w:rPr>
          <w:rFonts w:cs="Arial"/>
          <w:sz w:val="24"/>
          <w:szCs w:val="24"/>
        </w:rPr>
        <w:fldChar w:fldCharType="end"/>
      </w:r>
      <w:r w:rsidRPr="007647C5">
        <w:rPr>
          <w:rFonts w:cs="Arial"/>
          <w:sz w:val="24"/>
          <w:szCs w:val="24"/>
        </w:rPr>
        <w:t>, the Supplier shall ensure that the draft Remediation Action Plan addresses that analysis.</w:t>
      </w:r>
    </w:p>
    <w:p w14:paraId="70870AF3" w14:textId="77777777" w:rsidR="00852E8D" w:rsidRPr="007647C5" w:rsidRDefault="00F34D87" w:rsidP="001F4D46">
      <w:pPr>
        <w:pStyle w:val="ScheduleL2"/>
        <w:keepNext/>
        <w:spacing w:before="120" w:after="120"/>
        <w:rPr>
          <w:rFonts w:cs="Arial"/>
          <w:sz w:val="24"/>
          <w:szCs w:val="24"/>
        </w:rPr>
      </w:pPr>
      <w:bookmarkStart w:id="210" w:name="_Ref99543325"/>
      <w:bookmarkStart w:id="211" w:name="_Hlk106718466"/>
      <w:r w:rsidRPr="007647C5">
        <w:rPr>
          <w:rFonts w:cs="Arial"/>
          <w:sz w:val="24"/>
          <w:szCs w:val="24"/>
        </w:rPr>
        <w:t xml:space="preserve">The draft Remediation Action Plan must, in respect of each vulnerability identified or finding made by the </w:t>
      </w:r>
      <w:r w:rsidR="00ED10DC" w:rsidRPr="007647C5">
        <w:rPr>
          <w:rFonts w:cs="Arial"/>
          <w:sz w:val="24"/>
          <w:szCs w:val="24"/>
        </w:rPr>
        <w:t xml:space="preserve">Security Test </w:t>
      </w:r>
      <w:r w:rsidRPr="007647C5">
        <w:rPr>
          <w:rFonts w:cs="Arial"/>
          <w:sz w:val="24"/>
          <w:szCs w:val="24"/>
        </w:rPr>
        <w:t>report</w:t>
      </w:r>
      <w:bookmarkEnd w:id="209"/>
      <w:bookmarkEnd w:id="210"/>
      <w:r w:rsidR="00852E8D" w:rsidRPr="007647C5">
        <w:rPr>
          <w:rFonts w:cs="Arial"/>
          <w:sz w:val="24"/>
          <w:szCs w:val="24"/>
        </w:rPr>
        <w:t>:</w:t>
      </w:r>
    </w:p>
    <w:p w14:paraId="05310C9B" w14:textId="294C55DF" w:rsidR="00F34D87" w:rsidRPr="007647C5" w:rsidRDefault="00F34D87" w:rsidP="001F4D46">
      <w:pPr>
        <w:pStyle w:val="ScheduleL3"/>
        <w:spacing w:before="120" w:after="120"/>
        <w:rPr>
          <w:rFonts w:cs="Arial"/>
          <w:sz w:val="24"/>
          <w:szCs w:val="24"/>
        </w:rPr>
      </w:pPr>
      <w:r w:rsidRPr="007647C5">
        <w:rPr>
          <w:rFonts w:cs="Arial"/>
          <w:sz w:val="24"/>
          <w:szCs w:val="24"/>
        </w:rPr>
        <w:t xml:space="preserve">how the vulnerability or finding will be </w:t>
      </w:r>
      <w:proofErr w:type="gramStart"/>
      <w:r w:rsidRPr="007647C5">
        <w:rPr>
          <w:rFonts w:cs="Arial"/>
          <w:sz w:val="24"/>
          <w:szCs w:val="24"/>
        </w:rPr>
        <w:t>remedied;</w:t>
      </w:r>
      <w:proofErr w:type="gramEnd"/>
    </w:p>
    <w:p w14:paraId="45BD485C" w14:textId="77777777" w:rsidR="00F34D87" w:rsidRPr="007647C5" w:rsidRDefault="00F34D87" w:rsidP="001F4D46">
      <w:pPr>
        <w:pStyle w:val="ScheduleL3"/>
        <w:spacing w:before="120" w:after="120"/>
        <w:rPr>
          <w:rFonts w:cs="Arial"/>
          <w:sz w:val="24"/>
          <w:szCs w:val="24"/>
        </w:rPr>
      </w:pPr>
      <w:r w:rsidRPr="007647C5">
        <w:rPr>
          <w:rFonts w:cs="Arial"/>
          <w:sz w:val="24"/>
          <w:szCs w:val="24"/>
        </w:rPr>
        <w:t>the date by which the vulnerability or finding will be remedied; and</w:t>
      </w:r>
    </w:p>
    <w:p w14:paraId="098DD827" w14:textId="77777777" w:rsidR="00F34D87" w:rsidRPr="007647C5" w:rsidRDefault="00F34D87" w:rsidP="001F4D46">
      <w:pPr>
        <w:pStyle w:val="ScheduleL3"/>
        <w:spacing w:before="120" w:after="120"/>
        <w:rPr>
          <w:rFonts w:cs="Arial"/>
          <w:sz w:val="24"/>
          <w:szCs w:val="24"/>
        </w:rPr>
      </w:pPr>
      <w:r w:rsidRPr="007647C5">
        <w:rPr>
          <w:rFonts w:cs="Arial"/>
          <w:sz w:val="24"/>
          <w:szCs w:val="24"/>
        </w:rPr>
        <w:t>the tests that the Supplier proposes to perform to confirm that the vulnerability has been remedied or the finding addressed.</w:t>
      </w:r>
    </w:p>
    <w:p w14:paraId="21AA04C5" w14:textId="45F570CC" w:rsidR="00F34D87" w:rsidRPr="007647C5" w:rsidRDefault="00F34D87" w:rsidP="001F4D46">
      <w:pPr>
        <w:pStyle w:val="ScheduleL2"/>
        <w:spacing w:before="120" w:after="120"/>
        <w:rPr>
          <w:rFonts w:cs="Arial"/>
          <w:sz w:val="24"/>
          <w:szCs w:val="24"/>
        </w:rPr>
      </w:pPr>
      <w:bookmarkStart w:id="212" w:name="_Ref80734474"/>
      <w:r w:rsidRPr="007647C5">
        <w:rPr>
          <w:rFonts w:cs="Arial"/>
          <w:sz w:val="24"/>
          <w:szCs w:val="24"/>
        </w:rPr>
        <w:t xml:space="preserve">The Supplier shall promptly provide the </w:t>
      </w:r>
      <w:r w:rsidR="008745BB" w:rsidRPr="007647C5">
        <w:rPr>
          <w:rFonts w:cs="Arial"/>
          <w:sz w:val="24"/>
          <w:szCs w:val="24"/>
        </w:rPr>
        <w:t>Buyer</w:t>
      </w:r>
      <w:r w:rsidRPr="007647C5">
        <w:rPr>
          <w:rFonts w:cs="Arial"/>
          <w:sz w:val="24"/>
          <w:szCs w:val="24"/>
        </w:rPr>
        <w:t xml:space="preserve"> with such technical and other information relating to the Supplier Information Management System, the IT Health Check report or the draft Remediation Action Plan as the </w:t>
      </w:r>
      <w:r w:rsidR="008745BB" w:rsidRPr="007647C5">
        <w:rPr>
          <w:rFonts w:cs="Arial"/>
          <w:sz w:val="24"/>
          <w:szCs w:val="24"/>
        </w:rPr>
        <w:t>Buyer</w:t>
      </w:r>
      <w:r w:rsidRPr="007647C5">
        <w:rPr>
          <w:rFonts w:cs="Arial"/>
          <w:sz w:val="24"/>
          <w:szCs w:val="24"/>
        </w:rPr>
        <w:t xml:space="preserve"> requests.</w:t>
      </w:r>
      <w:bookmarkEnd w:id="212"/>
    </w:p>
    <w:p w14:paraId="51CAB85D" w14:textId="73F52649" w:rsidR="00852E8D" w:rsidRPr="007647C5" w:rsidRDefault="00F34D87" w:rsidP="001F4D46">
      <w:pPr>
        <w:pStyle w:val="ScheduleL2"/>
        <w:keepNext/>
        <w:spacing w:before="120" w:after="120"/>
        <w:rPr>
          <w:rFonts w:cs="Arial"/>
          <w:sz w:val="24"/>
          <w:szCs w:val="24"/>
        </w:rPr>
      </w:pPr>
      <w:bookmarkStart w:id="213" w:name="_Ref80734477"/>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w:t>
      </w:r>
      <w:bookmarkEnd w:id="213"/>
      <w:r w:rsidR="00852E8D" w:rsidRPr="007647C5">
        <w:rPr>
          <w:rFonts w:cs="Arial"/>
          <w:sz w:val="24"/>
          <w:szCs w:val="24"/>
        </w:rPr>
        <w:t>:</w:t>
      </w:r>
    </w:p>
    <w:p w14:paraId="19DD5019"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reject the draft Remediation Action Plan where it considers that the draft Remediation Action Plan is inadequate, providing its reasons for doing so, in which case</w:t>
      </w:r>
      <w:r w:rsidR="00852E8D" w:rsidRPr="007647C5">
        <w:rPr>
          <w:rFonts w:cs="Arial"/>
          <w:sz w:val="24"/>
          <w:szCs w:val="24"/>
        </w:rPr>
        <w:t>:</w:t>
      </w:r>
    </w:p>
    <w:p w14:paraId="3FCFE8DD" w14:textId="622BFA94" w:rsidR="00F34D87" w:rsidRPr="007647C5" w:rsidRDefault="00F34D87" w:rsidP="001F4D46">
      <w:pPr>
        <w:pStyle w:val="ScheduleL4"/>
        <w:spacing w:before="120" w:after="120"/>
        <w:rPr>
          <w:rFonts w:cs="Arial"/>
          <w:sz w:val="24"/>
          <w:szCs w:val="24"/>
        </w:rPr>
      </w:pPr>
      <w:r w:rsidRPr="007647C5">
        <w:rPr>
          <w:rFonts w:cs="Arial"/>
          <w:sz w:val="24"/>
          <w:szCs w:val="24"/>
        </w:rPr>
        <w:t xml:space="preserve">the Supplier shall within </w:t>
      </w:r>
      <w:r w:rsidR="00CC4CA6" w:rsidRPr="007647C5">
        <w:rPr>
          <w:rFonts w:cs="Arial"/>
          <w:sz w:val="24"/>
          <w:szCs w:val="24"/>
        </w:rPr>
        <w:t>ten </w:t>
      </w:r>
      <w:r w:rsidRPr="007647C5">
        <w:rPr>
          <w:rFonts w:cs="Arial"/>
          <w:sz w:val="24"/>
          <w:szCs w:val="24"/>
        </w:rPr>
        <w:t xml:space="preserve">Working Days of the date on which the </w:t>
      </w:r>
      <w:r w:rsidR="008745BB" w:rsidRPr="007647C5">
        <w:rPr>
          <w:rFonts w:cs="Arial"/>
          <w:sz w:val="24"/>
          <w:szCs w:val="24"/>
        </w:rPr>
        <w:t>Buyer</w:t>
      </w:r>
      <w:r w:rsidRPr="007647C5">
        <w:rPr>
          <w:rFonts w:cs="Arial"/>
          <w:sz w:val="24"/>
          <w:szCs w:val="24"/>
        </w:rPr>
        <w:t xml:space="preserve"> rejected the draft Remediation Action Plan submit a revised draft Remediation Action Plan that </w:t>
      </w:r>
      <w:proofErr w:type="gramStart"/>
      <w:r w:rsidRPr="007647C5">
        <w:rPr>
          <w:rFonts w:cs="Arial"/>
          <w:sz w:val="24"/>
          <w:szCs w:val="24"/>
        </w:rPr>
        <w:t>takes into account</w:t>
      </w:r>
      <w:proofErr w:type="gramEnd"/>
      <w:r w:rsidRPr="007647C5">
        <w:rPr>
          <w:rFonts w:cs="Arial"/>
          <w:sz w:val="24"/>
          <w:szCs w:val="24"/>
        </w:rPr>
        <w:t xml:space="preserve"> the </w:t>
      </w:r>
      <w:r w:rsidR="008745BB" w:rsidRPr="007647C5">
        <w:rPr>
          <w:rFonts w:cs="Arial"/>
          <w:sz w:val="24"/>
          <w:szCs w:val="24"/>
        </w:rPr>
        <w:t>Buyer</w:t>
      </w:r>
      <w:r w:rsidRPr="007647C5">
        <w:rPr>
          <w:rFonts w:cs="Arial"/>
          <w:sz w:val="24"/>
          <w:szCs w:val="24"/>
        </w:rPr>
        <w:t>’s reasons; and</w:t>
      </w:r>
    </w:p>
    <w:p w14:paraId="262549F1" w14:textId="027FEAAF" w:rsidR="00F34D87" w:rsidRPr="007647C5" w:rsidRDefault="00384A97" w:rsidP="001F4D46">
      <w:pPr>
        <w:pStyle w:val="ScheduleL4"/>
        <w:spacing w:before="120" w:after="120"/>
        <w:rPr>
          <w:rFonts w:cs="Arial"/>
          <w:sz w:val="24"/>
          <w:szCs w:val="24"/>
        </w:rPr>
      </w:pPr>
      <w:r w:rsidRPr="007647C5">
        <w:rPr>
          <w:rFonts w:cs="Arial"/>
          <w:sz w:val="24"/>
          <w:szCs w:val="24"/>
        </w:rPr>
        <w:t>Paragraph</w:t>
      </w:r>
      <w:r w:rsidR="00BC5D49" w:rsidRPr="007647C5">
        <w:rPr>
          <w:rFonts w:cs="Arial"/>
          <w:sz w:val="24"/>
          <w:szCs w:val="24"/>
        </w:rPr>
        <w:t> </w:t>
      </w:r>
      <w:r w:rsidR="00F34D87" w:rsidRPr="007647C5">
        <w:rPr>
          <w:rFonts w:cs="Arial"/>
          <w:sz w:val="24"/>
          <w:szCs w:val="24"/>
        </w:rPr>
        <w:fldChar w:fldCharType="begin"/>
      </w:r>
      <w:r w:rsidR="00F34D87" w:rsidRPr="007647C5">
        <w:rPr>
          <w:rFonts w:cs="Arial"/>
          <w:sz w:val="24"/>
          <w:szCs w:val="24"/>
        </w:rPr>
        <w:instrText xml:space="preserve"> REF _Ref99543325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12.15</w:t>
      </w:r>
      <w:r w:rsidR="00F34D87" w:rsidRPr="007647C5">
        <w:rPr>
          <w:rFonts w:cs="Arial"/>
          <w:sz w:val="24"/>
          <w:szCs w:val="24"/>
        </w:rPr>
        <w:fldChar w:fldCharType="end"/>
      </w:r>
      <w:r w:rsidR="00F34D87" w:rsidRPr="007647C5">
        <w:rPr>
          <w:rFonts w:cs="Arial"/>
          <w:sz w:val="24"/>
          <w:szCs w:val="24"/>
        </w:rPr>
        <w:t xml:space="preserve"> to </w:t>
      </w:r>
      <w:r w:rsidR="00F34D87" w:rsidRPr="007647C5">
        <w:rPr>
          <w:rFonts w:cs="Arial"/>
          <w:sz w:val="24"/>
          <w:szCs w:val="24"/>
        </w:rPr>
        <w:fldChar w:fldCharType="begin"/>
      </w:r>
      <w:r w:rsidR="00F34D87" w:rsidRPr="007647C5">
        <w:rPr>
          <w:rFonts w:cs="Arial"/>
          <w:sz w:val="24"/>
          <w:szCs w:val="24"/>
        </w:rPr>
        <w:instrText xml:space="preserve"> REF _Ref80734477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12.17</w:t>
      </w:r>
      <w:r w:rsidR="00F34D87" w:rsidRPr="007647C5">
        <w:rPr>
          <w:rFonts w:cs="Arial"/>
          <w:sz w:val="24"/>
          <w:szCs w:val="24"/>
        </w:rPr>
        <w:fldChar w:fldCharType="end"/>
      </w:r>
      <w:r w:rsidR="00F34D87" w:rsidRPr="007647C5">
        <w:rPr>
          <w:rFonts w:cs="Arial"/>
          <w:sz w:val="24"/>
          <w:szCs w:val="24"/>
        </w:rPr>
        <w:t xml:space="preserve"> shall apply, with appropriate modifications, to the revised draft Remediation Action Plan;</w:t>
      </w:r>
    </w:p>
    <w:p w14:paraId="7F926C5A" w14:textId="1D343281" w:rsidR="00F34D87" w:rsidRPr="007647C5" w:rsidRDefault="00F34D87" w:rsidP="001F4D46">
      <w:pPr>
        <w:pStyle w:val="ScheduleL3"/>
        <w:spacing w:before="120" w:after="120"/>
        <w:rPr>
          <w:rFonts w:cs="Arial"/>
          <w:sz w:val="24"/>
          <w:szCs w:val="24"/>
        </w:rPr>
      </w:pPr>
      <w:r w:rsidRPr="007647C5">
        <w:rPr>
          <w:rFonts w:cs="Arial"/>
          <w:sz w:val="24"/>
          <w:szCs w:val="24"/>
        </w:rPr>
        <w:t>accept the draft Remediation Action Plan, in which case the Supplier must immediately start work on implementing the Remediation Action Plan in accordance with</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_Ref91672194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12.19</w:t>
      </w:r>
      <w:r w:rsidRPr="007647C5">
        <w:rPr>
          <w:rFonts w:cs="Arial"/>
          <w:sz w:val="24"/>
          <w:szCs w:val="24"/>
        </w:rPr>
        <w:fldChar w:fldCharType="end"/>
      </w:r>
      <w:r w:rsidRPr="007647C5">
        <w:rPr>
          <w:rFonts w:cs="Arial"/>
          <w:sz w:val="24"/>
          <w:szCs w:val="24"/>
        </w:rPr>
        <w:t xml:space="preserve"> and </w:t>
      </w:r>
      <w:r w:rsidRPr="007647C5">
        <w:rPr>
          <w:rFonts w:cs="Arial"/>
          <w:sz w:val="24"/>
          <w:szCs w:val="24"/>
        </w:rPr>
        <w:fldChar w:fldCharType="begin"/>
      </w:r>
      <w:r w:rsidRPr="007647C5">
        <w:rPr>
          <w:rFonts w:cs="Arial"/>
          <w:sz w:val="24"/>
          <w:szCs w:val="24"/>
        </w:rPr>
        <w:instrText xml:space="preserve"> REF _Ref91677639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12.20</w:t>
      </w:r>
      <w:r w:rsidRPr="007647C5">
        <w:rPr>
          <w:rFonts w:cs="Arial"/>
          <w:sz w:val="24"/>
          <w:szCs w:val="24"/>
        </w:rPr>
        <w:fldChar w:fldCharType="end"/>
      </w:r>
      <w:r w:rsidRPr="007647C5">
        <w:rPr>
          <w:rFonts w:cs="Arial"/>
          <w:sz w:val="24"/>
          <w:szCs w:val="24"/>
        </w:rPr>
        <w:t>.</w:t>
      </w:r>
    </w:p>
    <w:p w14:paraId="46903A74" w14:textId="4C38DB54" w:rsidR="00852E8D" w:rsidRPr="007647C5" w:rsidRDefault="00B53633" w:rsidP="001F4D46">
      <w:pPr>
        <w:pStyle w:val="ScheduleL2"/>
        <w:keepNext/>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unreasonably</w:t>
      </w:r>
      <w:r w:rsidR="00852E8D" w:rsidRPr="007647C5">
        <w:rPr>
          <w:rFonts w:cs="Arial"/>
          <w:sz w:val="24"/>
          <w:szCs w:val="24"/>
        </w:rPr>
        <w:t>:</w:t>
      </w:r>
    </w:p>
    <w:p w14:paraId="5D461BBE" w14:textId="5A56949D" w:rsidR="00B53633" w:rsidRPr="007647C5" w:rsidRDefault="00B53633" w:rsidP="001F4D46">
      <w:pPr>
        <w:pStyle w:val="ScheduleL3"/>
        <w:spacing w:before="120" w:after="120"/>
        <w:rPr>
          <w:rFonts w:cs="Arial"/>
          <w:sz w:val="24"/>
          <w:szCs w:val="24"/>
        </w:rPr>
      </w:pPr>
      <w:r w:rsidRPr="007647C5">
        <w:rPr>
          <w:rFonts w:cs="Arial"/>
          <w:sz w:val="24"/>
          <w:szCs w:val="24"/>
        </w:rPr>
        <w:t>delays its approval; or</w:t>
      </w:r>
    </w:p>
    <w:p w14:paraId="59B294F7" w14:textId="464DB262" w:rsidR="00B53633" w:rsidRPr="007647C5" w:rsidRDefault="00B53633" w:rsidP="001F4D46">
      <w:pPr>
        <w:pStyle w:val="ScheduleL3"/>
        <w:spacing w:before="120" w:after="120"/>
        <w:rPr>
          <w:rFonts w:cs="Arial"/>
          <w:sz w:val="24"/>
          <w:szCs w:val="24"/>
        </w:rPr>
      </w:pPr>
      <w:r w:rsidRPr="007647C5">
        <w:rPr>
          <w:rFonts w:cs="Arial"/>
          <w:sz w:val="24"/>
          <w:szCs w:val="24"/>
        </w:rPr>
        <w:t>rejects,</w:t>
      </w:r>
    </w:p>
    <w:p w14:paraId="1A920143" w14:textId="70FEB506" w:rsidR="00852E8D" w:rsidRPr="007647C5" w:rsidRDefault="00B53633" w:rsidP="001F4D46">
      <w:pPr>
        <w:pStyle w:val="Heading3"/>
        <w:keepNext/>
        <w:numPr>
          <w:ilvl w:val="0"/>
          <w:numId w:val="0"/>
        </w:numPr>
        <w:spacing w:before="120" w:after="120"/>
        <w:ind w:left="720"/>
        <w:rPr>
          <w:rFonts w:cs="Arial"/>
          <w:sz w:val="24"/>
          <w:szCs w:val="24"/>
        </w:rPr>
      </w:pPr>
      <w:r w:rsidRPr="007647C5">
        <w:rPr>
          <w:rFonts w:cs="Arial"/>
          <w:sz w:val="24"/>
          <w:szCs w:val="24"/>
        </w:rPr>
        <w:t>the draft Remediation Action Plan, the Supplier will not be in breach of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to the extent it demonstrates that any breach</w:t>
      </w:r>
      <w:r w:rsidR="00852E8D" w:rsidRPr="007647C5">
        <w:rPr>
          <w:rFonts w:cs="Arial"/>
          <w:sz w:val="24"/>
          <w:szCs w:val="24"/>
        </w:rPr>
        <w:t>:</w:t>
      </w:r>
    </w:p>
    <w:p w14:paraId="028090E1" w14:textId="3C42FE02" w:rsidR="00B53633" w:rsidRPr="007647C5" w:rsidRDefault="00B53633" w:rsidP="001F4D46">
      <w:pPr>
        <w:pStyle w:val="ScheduleL3"/>
        <w:spacing w:before="120" w:after="120"/>
        <w:rPr>
          <w:rFonts w:cs="Arial"/>
          <w:sz w:val="24"/>
          <w:szCs w:val="24"/>
        </w:rPr>
      </w:pPr>
      <w:r w:rsidRPr="007647C5">
        <w:rPr>
          <w:rFonts w:cs="Arial"/>
          <w:sz w:val="24"/>
          <w:szCs w:val="24"/>
        </w:rPr>
        <w:t xml:space="preserve">arose directly from the </w:t>
      </w:r>
      <w:r w:rsidR="008745BB" w:rsidRPr="007647C5">
        <w:rPr>
          <w:rFonts w:cs="Arial"/>
          <w:sz w:val="24"/>
          <w:szCs w:val="24"/>
        </w:rPr>
        <w:t>Buyer</w:t>
      </w:r>
      <w:r w:rsidRPr="007647C5">
        <w:rPr>
          <w:rFonts w:cs="Arial"/>
          <w:sz w:val="24"/>
          <w:szCs w:val="24"/>
        </w:rPr>
        <w:t xml:space="preserve"> unreasonably withholding or delaying, as appropriate, its approval of the draft Remediation Action Plan; and</w:t>
      </w:r>
    </w:p>
    <w:p w14:paraId="3BCAD3D8" w14:textId="77777777" w:rsidR="00852E8D" w:rsidRPr="007647C5" w:rsidRDefault="00B53633" w:rsidP="001F4D46">
      <w:pPr>
        <w:pStyle w:val="ScheduleL3"/>
        <w:keepNext/>
        <w:spacing w:before="120" w:after="120"/>
        <w:rPr>
          <w:rFonts w:cs="Arial"/>
          <w:sz w:val="24"/>
          <w:szCs w:val="24"/>
        </w:rPr>
      </w:pPr>
      <w:r w:rsidRPr="007647C5">
        <w:rPr>
          <w:rFonts w:cs="Arial"/>
          <w:sz w:val="24"/>
          <w:szCs w:val="24"/>
        </w:rPr>
        <w:t>would not have occurred had</w:t>
      </w:r>
      <w:r w:rsidR="00852E8D" w:rsidRPr="007647C5">
        <w:rPr>
          <w:rFonts w:cs="Arial"/>
          <w:sz w:val="24"/>
          <w:szCs w:val="24"/>
        </w:rPr>
        <w:t>:</w:t>
      </w:r>
    </w:p>
    <w:p w14:paraId="4625E31D" w14:textId="71175A0E" w:rsidR="00B53633" w:rsidRPr="007647C5" w:rsidRDefault="00B53633" w:rsidP="001F4D46">
      <w:pPr>
        <w:pStyle w:val="ScheduleL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given its approval, or given its approval in a timely manner, to the draft Remediation Action Plan; and</w:t>
      </w:r>
    </w:p>
    <w:p w14:paraId="5E718920" w14:textId="24E7AA81" w:rsidR="00B53633" w:rsidRPr="007647C5" w:rsidRDefault="00B53633" w:rsidP="001F4D46">
      <w:pPr>
        <w:pStyle w:val="ScheduleL4"/>
        <w:spacing w:before="120" w:after="120"/>
        <w:rPr>
          <w:rFonts w:cs="Arial"/>
          <w:sz w:val="24"/>
          <w:szCs w:val="24"/>
        </w:rPr>
      </w:pPr>
      <w:r w:rsidRPr="007647C5">
        <w:rPr>
          <w:rFonts w:cs="Arial"/>
          <w:sz w:val="24"/>
          <w:szCs w:val="24"/>
        </w:rPr>
        <w:t>the Supplier had implemented the draft Remediation Action Plan in accordance with its terms.</w:t>
      </w:r>
    </w:p>
    <w:p w14:paraId="2F53B5AD" w14:textId="77777777" w:rsidR="00F34D87" w:rsidRPr="007647C5" w:rsidRDefault="00F34D87" w:rsidP="001F4D46">
      <w:pPr>
        <w:pStyle w:val="ScheduleL2A"/>
        <w:spacing w:before="120" w:after="120"/>
        <w:rPr>
          <w:rFonts w:cs="Arial"/>
          <w:sz w:val="24"/>
          <w:szCs w:val="24"/>
        </w:rPr>
      </w:pPr>
      <w:bookmarkStart w:id="214" w:name="_Ref80777376"/>
      <w:bookmarkStart w:id="215" w:name="_Ref80734851"/>
      <w:r w:rsidRPr="007647C5">
        <w:rPr>
          <w:rFonts w:cs="Arial"/>
          <w:sz w:val="24"/>
          <w:szCs w:val="24"/>
        </w:rPr>
        <w:t>Implementing an approved Remediation Action Plan</w:t>
      </w:r>
      <w:bookmarkEnd w:id="214"/>
    </w:p>
    <w:p w14:paraId="396D86CA" w14:textId="60EF381D" w:rsidR="00F34D87" w:rsidRPr="007647C5" w:rsidRDefault="00F34D87" w:rsidP="001F4D46">
      <w:pPr>
        <w:pStyle w:val="ScheduleL2"/>
        <w:spacing w:before="120" w:after="120"/>
        <w:rPr>
          <w:rFonts w:cs="Arial"/>
          <w:sz w:val="24"/>
          <w:szCs w:val="24"/>
        </w:rPr>
      </w:pPr>
      <w:bookmarkStart w:id="216" w:name="_Ref91672194"/>
      <w:bookmarkEnd w:id="215"/>
      <w:r w:rsidRPr="007647C5">
        <w:rPr>
          <w:rFonts w:cs="Arial"/>
          <w:sz w:val="24"/>
          <w:szCs w:val="24"/>
        </w:rPr>
        <w:t xml:space="preserve">In implementing the Remediation Action </w:t>
      </w:r>
      <w:r w:rsidR="00D55FD1" w:rsidRPr="007647C5">
        <w:rPr>
          <w:rFonts w:cs="Arial"/>
          <w:sz w:val="24"/>
          <w:szCs w:val="24"/>
        </w:rPr>
        <w:t>P</w:t>
      </w:r>
      <w:r w:rsidRPr="007647C5">
        <w:rPr>
          <w:rFonts w:cs="Arial"/>
          <w:sz w:val="24"/>
          <w:szCs w:val="24"/>
        </w:rPr>
        <w:t>lan, the Supplier must conduct such further tests on the Supplier Information Management System as are required by the Remediation Action Plan to confirm that the Remediation Action Plan has fully and correctly implemented.</w:t>
      </w:r>
      <w:bookmarkEnd w:id="216"/>
    </w:p>
    <w:p w14:paraId="4D97AE79" w14:textId="77777777" w:rsidR="00852E8D" w:rsidRPr="007647C5" w:rsidRDefault="00F34D87" w:rsidP="001F4D46">
      <w:pPr>
        <w:pStyle w:val="ScheduleL2"/>
        <w:keepNext/>
        <w:spacing w:before="120" w:after="120"/>
        <w:rPr>
          <w:rFonts w:cs="Arial"/>
          <w:sz w:val="24"/>
          <w:szCs w:val="24"/>
        </w:rPr>
      </w:pPr>
      <w:bookmarkStart w:id="217" w:name="_Ref91677639"/>
      <w:r w:rsidRPr="007647C5">
        <w:rPr>
          <w:rFonts w:cs="Arial"/>
          <w:sz w:val="24"/>
          <w:szCs w:val="24"/>
        </w:rPr>
        <w:t xml:space="preserve">If any such testing identifies a new risk, new threat, vulnerability or exploitation technique with the potential to affect the security of the Supplier Information Management System, the Supplier shall within </w:t>
      </w:r>
      <w:r w:rsidR="00755762" w:rsidRPr="007647C5">
        <w:rPr>
          <w:rFonts w:cs="Arial"/>
          <w:sz w:val="24"/>
          <w:szCs w:val="24"/>
        </w:rPr>
        <w:t>two </w:t>
      </w:r>
      <w:r w:rsidRPr="007647C5">
        <w:rPr>
          <w:rFonts w:cs="Arial"/>
          <w:sz w:val="24"/>
          <w:szCs w:val="24"/>
        </w:rPr>
        <w:t>Working Days of becoming aware of such risk, threat, vulnerability or exploitation technique</w:t>
      </w:r>
      <w:bookmarkEnd w:id="217"/>
      <w:r w:rsidR="00852E8D" w:rsidRPr="007647C5">
        <w:rPr>
          <w:rFonts w:cs="Arial"/>
          <w:sz w:val="24"/>
          <w:szCs w:val="24"/>
        </w:rPr>
        <w:t>:</w:t>
      </w:r>
    </w:p>
    <w:p w14:paraId="4B040F5F" w14:textId="27E6C84B" w:rsidR="00F34D87" w:rsidRPr="007647C5" w:rsidRDefault="00F34D87" w:rsidP="001F4D46">
      <w:pPr>
        <w:pStyle w:val="ScheduleL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full, unedited and unredacted copy of the test </w:t>
      </w:r>
      <w:proofErr w:type="gramStart"/>
      <w:r w:rsidRPr="007647C5">
        <w:rPr>
          <w:rFonts w:cs="Arial"/>
          <w:sz w:val="24"/>
          <w:szCs w:val="24"/>
        </w:rPr>
        <w:t>report;</w:t>
      </w:r>
      <w:proofErr w:type="gramEnd"/>
    </w:p>
    <w:p w14:paraId="75CE9F9A"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implement interim mitigation measures to vulnerabilities in the Information System known to be exploitable where a security patch is not immediately </w:t>
      </w:r>
      <w:proofErr w:type="gramStart"/>
      <w:r w:rsidRPr="007647C5">
        <w:rPr>
          <w:rFonts w:cs="Arial"/>
          <w:sz w:val="24"/>
          <w:szCs w:val="24"/>
        </w:rPr>
        <w:t>available;</w:t>
      </w:r>
      <w:proofErr w:type="gramEnd"/>
    </w:p>
    <w:p w14:paraId="144ED159" w14:textId="5B9EACCD" w:rsidR="00B53633" w:rsidRPr="007647C5" w:rsidRDefault="00F34D87" w:rsidP="001F4D46">
      <w:pPr>
        <w:pStyle w:val="ScheduleL3"/>
        <w:spacing w:before="120" w:after="120"/>
        <w:rPr>
          <w:rFonts w:cs="Arial"/>
          <w:sz w:val="24"/>
          <w:szCs w:val="24"/>
        </w:rPr>
      </w:pPr>
      <w:r w:rsidRPr="007647C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8745BB" w:rsidRPr="007647C5">
        <w:rPr>
          <w:rFonts w:cs="Arial"/>
          <w:sz w:val="24"/>
          <w:szCs w:val="24"/>
        </w:rPr>
        <w:t>Buyer</w:t>
      </w:r>
      <w:r w:rsidRPr="007647C5">
        <w:rPr>
          <w:rFonts w:cs="Arial"/>
          <w:sz w:val="24"/>
          <w:szCs w:val="24"/>
        </w:rPr>
        <w:t>.</w:t>
      </w:r>
    </w:p>
    <w:p w14:paraId="2EC20FE9" w14:textId="77777777" w:rsidR="00B53633" w:rsidRPr="007647C5" w:rsidRDefault="00B53633" w:rsidP="001F4D46">
      <w:pPr>
        <w:pStyle w:val="ScheduleL2A"/>
        <w:spacing w:before="120" w:after="120"/>
        <w:rPr>
          <w:rFonts w:cs="Arial"/>
          <w:sz w:val="24"/>
          <w:szCs w:val="24"/>
        </w:rPr>
      </w:pPr>
      <w:bookmarkStart w:id="218" w:name="_Ref80736851"/>
      <w:bookmarkEnd w:id="211"/>
      <w:r w:rsidRPr="007647C5">
        <w:rPr>
          <w:rFonts w:cs="Arial"/>
          <w:sz w:val="24"/>
          <w:szCs w:val="24"/>
        </w:rPr>
        <w:t>Significant vulnerabilities</w:t>
      </w:r>
      <w:bookmarkEnd w:id="218"/>
    </w:p>
    <w:p w14:paraId="4B838B05" w14:textId="77777777" w:rsidR="00852E8D" w:rsidRPr="007647C5" w:rsidRDefault="00B53633" w:rsidP="001F4D46">
      <w:pPr>
        <w:pStyle w:val="ScheduleL2"/>
        <w:keepNext/>
        <w:spacing w:before="120" w:after="120"/>
        <w:rPr>
          <w:rFonts w:cs="Arial"/>
          <w:sz w:val="24"/>
          <w:szCs w:val="24"/>
        </w:rPr>
      </w:pPr>
      <w:bookmarkStart w:id="219" w:name="_Ref112156556"/>
      <w:bookmarkStart w:id="220" w:name="_Ref174107500"/>
      <w:bookmarkStart w:id="221" w:name="_Ref91672008"/>
      <w:r w:rsidRPr="007647C5">
        <w:rPr>
          <w:rFonts w:cs="Arial"/>
          <w:sz w:val="24"/>
          <w:szCs w:val="24"/>
        </w:rPr>
        <w:t>Where</w:t>
      </w:r>
      <w:bookmarkEnd w:id="219"/>
      <w:r w:rsidR="00852E8D" w:rsidRPr="007647C5">
        <w:rPr>
          <w:rFonts w:cs="Arial"/>
          <w:sz w:val="24"/>
          <w:szCs w:val="24"/>
        </w:rPr>
        <w:t>:</w:t>
      </w:r>
      <w:bookmarkEnd w:id="220"/>
    </w:p>
    <w:p w14:paraId="00AE5FC7" w14:textId="4F0D47AD" w:rsidR="00B53633" w:rsidRPr="007647C5" w:rsidRDefault="00B53633" w:rsidP="001F4D46">
      <w:pPr>
        <w:pStyle w:val="ScheduleL3"/>
        <w:spacing w:before="120" w:after="120"/>
        <w:rPr>
          <w:rFonts w:cs="Arial"/>
          <w:sz w:val="24"/>
          <w:szCs w:val="24"/>
        </w:rPr>
      </w:pPr>
      <w:r w:rsidRPr="007647C5">
        <w:rPr>
          <w:rFonts w:cs="Arial"/>
          <w:sz w:val="24"/>
          <w:szCs w:val="24"/>
        </w:rPr>
        <w:t xml:space="preserve">a Security Test report identifies more than 10 vulnerabilities classified as either critical or </w:t>
      </w:r>
      <w:proofErr w:type="gramStart"/>
      <w:r w:rsidRPr="007647C5">
        <w:rPr>
          <w:rFonts w:cs="Arial"/>
          <w:sz w:val="24"/>
          <w:szCs w:val="24"/>
        </w:rPr>
        <w:t>high;</w:t>
      </w:r>
      <w:proofErr w:type="gramEnd"/>
      <w:r w:rsidRPr="007647C5">
        <w:rPr>
          <w:rFonts w:cs="Arial"/>
          <w:sz w:val="24"/>
          <w:szCs w:val="24"/>
        </w:rPr>
        <w:t xml:space="preserve"> or</w:t>
      </w:r>
    </w:p>
    <w:p w14:paraId="298374FA" w14:textId="71582038" w:rsidR="00B53633" w:rsidRPr="007647C5" w:rsidRDefault="00B53633"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rejected a revised draft Remediation Action Plan,</w:t>
      </w:r>
    </w:p>
    <w:p w14:paraId="0E860FCC" w14:textId="5CD8E5D3" w:rsidR="00852E8D" w:rsidRPr="007647C5" w:rsidRDefault="00B53633" w:rsidP="001F4D46">
      <w:pPr>
        <w:pStyle w:val="Heading3"/>
        <w:keepNext/>
        <w:numPr>
          <w:ilvl w:val="0"/>
          <w:numId w:val="0"/>
        </w:numPr>
        <w:spacing w:before="120" w:after="120"/>
        <w:ind w:left="7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at the Supplier’s cost, either</w:t>
      </w:r>
      <w:r w:rsidR="00852E8D" w:rsidRPr="007647C5">
        <w:rPr>
          <w:rFonts w:cs="Arial"/>
          <w:sz w:val="24"/>
          <w:szCs w:val="24"/>
        </w:rPr>
        <w:t>:</w:t>
      </w:r>
    </w:p>
    <w:p w14:paraId="65E9298B" w14:textId="10790A1F" w:rsidR="00B53633" w:rsidRPr="007647C5" w:rsidRDefault="00B53633" w:rsidP="001F4D46">
      <w:pPr>
        <w:pStyle w:val="ScheduleL3"/>
        <w:spacing w:before="120" w:after="120"/>
        <w:rPr>
          <w:rFonts w:cs="Arial"/>
          <w:sz w:val="24"/>
          <w:szCs w:val="24"/>
        </w:rPr>
      </w:pPr>
      <w:r w:rsidRPr="007647C5">
        <w:rPr>
          <w:rFonts w:cs="Arial"/>
          <w:sz w:val="24"/>
          <w:szCs w:val="24"/>
        </w:rPr>
        <w:t>appoint an independent and appropriately qualified and experienced security architect and adviser to perform a root cause analysis of the identified vulnerabilities</w:t>
      </w:r>
      <w:bookmarkEnd w:id="221"/>
      <w:r w:rsidRPr="007647C5">
        <w:rPr>
          <w:rFonts w:cs="Arial"/>
          <w:sz w:val="24"/>
          <w:szCs w:val="24"/>
        </w:rPr>
        <w:t>; or</w:t>
      </w:r>
    </w:p>
    <w:p w14:paraId="12CDCCF6" w14:textId="43E311A4" w:rsidR="00F34D87" w:rsidRPr="007647C5" w:rsidRDefault="00B53633" w:rsidP="001F4D46">
      <w:pPr>
        <w:pStyle w:val="ScheduleL3"/>
        <w:spacing w:before="120" w:after="120"/>
        <w:rPr>
          <w:rFonts w:cs="Arial"/>
          <w:sz w:val="24"/>
          <w:szCs w:val="24"/>
        </w:rPr>
      </w:pPr>
      <w:r w:rsidRPr="007647C5">
        <w:rPr>
          <w:rFonts w:cs="Arial"/>
          <w:sz w:val="24"/>
          <w:szCs w:val="24"/>
        </w:rPr>
        <w:t xml:space="preserve">give notice to the Supplier requiring the appointment as soon as reasonably practicable, and in any event within </w:t>
      </w:r>
      <w:r w:rsidR="00CC4CA6" w:rsidRPr="007647C5">
        <w:rPr>
          <w:rFonts w:cs="Arial"/>
          <w:sz w:val="24"/>
          <w:szCs w:val="24"/>
        </w:rPr>
        <w:t>ten </w:t>
      </w:r>
      <w:r w:rsidRPr="007647C5">
        <w:rPr>
          <w:rFonts w:cs="Arial"/>
          <w:sz w:val="24"/>
          <w:szCs w:val="24"/>
        </w:rPr>
        <w:t>Working Days, of an Independent Security Adviser.</w:t>
      </w:r>
    </w:p>
    <w:bookmarkEnd w:id="177"/>
    <w:p w14:paraId="7C3CB023" w14:textId="48BC96EF" w:rsidR="00F34D87" w:rsidRPr="007647C5" w:rsidRDefault="00F34D87" w:rsidP="001F4D46">
      <w:pPr>
        <w:pStyle w:val="ScheduleL1"/>
        <w:spacing w:before="120" w:after="120"/>
        <w:rPr>
          <w:rFonts w:cs="Arial"/>
          <w:szCs w:val="24"/>
        </w:rPr>
      </w:pPr>
      <w:r w:rsidRPr="007647C5">
        <w:rPr>
          <w:rFonts w:cs="Arial"/>
          <w:szCs w:val="24"/>
        </w:rPr>
        <w:t>Access Control</w:t>
      </w:r>
    </w:p>
    <w:p w14:paraId="3F3E2673" w14:textId="76738C68" w:rsidR="00F34D87" w:rsidRPr="007647C5" w:rsidRDefault="00F34D87" w:rsidP="001F4D46">
      <w:pPr>
        <w:pStyle w:val="ScheduleL2"/>
        <w:keepNext/>
        <w:spacing w:before="120" w:after="120"/>
        <w:rPr>
          <w:rFonts w:cs="Arial"/>
          <w:sz w:val="24"/>
          <w:szCs w:val="24"/>
        </w:rPr>
      </w:pPr>
      <w:bookmarkStart w:id="222" w:name="_Ref116923490"/>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w:t>
      </w:r>
      <w:bookmarkEnd w:id="222"/>
      <w:r w:rsidRPr="007647C5">
        <w:rPr>
          <w:rFonts w:cs="Arial"/>
          <w:sz w:val="24"/>
          <w:szCs w:val="24"/>
        </w:rPr>
        <w:t xml:space="preserve"> </w:t>
      </w:r>
    </w:p>
    <w:p w14:paraId="4E55EDCE"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identify and authenticate all persons who access the Supplier Information Management System and Sites before they do </w:t>
      </w:r>
      <w:proofErr w:type="gramStart"/>
      <w:r w:rsidRPr="007647C5">
        <w:rPr>
          <w:rFonts w:cs="Arial"/>
          <w:sz w:val="24"/>
          <w:szCs w:val="24"/>
        </w:rPr>
        <w:t>so;</w:t>
      </w:r>
      <w:proofErr w:type="gramEnd"/>
    </w:p>
    <w:p w14:paraId="5190E47B" w14:textId="14E32764" w:rsidR="00F34D87" w:rsidRPr="007647C5" w:rsidRDefault="00F34D87" w:rsidP="001F4D46">
      <w:pPr>
        <w:pStyle w:val="ScheduleL3"/>
        <w:keepNext/>
        <w:spacing w:before="120" w:after="120"/>
        <w:rPr>
          <w:rFonts w:cs="Arial"/>
          <w:sz w:val="24"/>
          <w:szCs w:val="24"/>
        </w:rPr>
      </w:pPr>
      <w:r w:rsidRPr="007647C5">
        <w:rPr>
          <w:rFonts w:cs="Arial"/>
          <w:sz w:val="24"/>
          <w:szCs w:val="24"/>
        </w:rPr>
        <w:t>require multi</w:t>
      </w:r>
      <w:r w:rsidR="00A11832" w:rsidRPr="007647C5">
        <w:rPr>
          <w:rFonts w:cs="Arial"/>
          <w:sz w:val="24"/>
          <w:szCs w:val="24"/>
        </w:rPr>
        <w:noBreakHyphen/>
      </w:r>
      <w:r w:rsidRPr="007647C5">
        <w:rPr>
          <w:rFonts w:cs="Arial"/>
          <w:sz w:val="24"/>
          <w:szCs w:val="24"/>
        </w:rPr>
        <w:t xml:space="preserve">factor authentication for all user accounts that have access to </w:t>
      </w:r>
      <w:r w:rsidR="179D83F3" w:rsidRPr="007647C5">
        <w:rPr>
          <w:rFonts w:cs="Arial"/>
          <w:sz w:val="24"/>
          <w:szCs w:val="24"/>
        </w:rPr>
        <w:t>Government Data</w:t>
      </w:r>
      <w:r w:rsidRPr="007647C5">
        <w:rPr>
          <w:rFonts w:cs="Arial"/>
          <w:sz w:val="24"/>
          <w:szCs w:val="24"/>
        </w:rPr>
        <w:t xml:space="preserve"> or that are Privileged </w:t>
      </w:r>
      <w:proofErr w:type="gramStart"/>
      <w:r w:rsidRPr="007647C5">
        <w:rPr>
          <w:rFonts w:cs="Arial"/>
          <w:sz w:val="24"/>
          <w:szCs w:val="24"/>
        </w:rPr>
        <w:t>Users;</w:t>
      </w:r>
      <w:proofErr w:type="gramEnd"/>
    </w:p>
    <w:p w14:paraId="3E9A2B0F"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allow access only to those parts of the Supplier Information Management System and Sites that those persons </w:t>
      </w:r>
      <w:proofErr w:type="gramStart"/>
      <w:r w:rsidRPr="007647C5">
        <w:rPr>
          <w:rFonts w:cs="Arial"/>
          <w:sz w:val="24"/>
          <w:szCs w:val="24"/>
        </w:rPr>
        <w:t>require;</w:t>
      </w:r>
      <w:proofErr w:type="gramEnd"/>
    </w:p>
    <w:p w14:paraId="3B72B943" w14:textId="696ADEC6" w:rsidR="00F34D87" w:rsidRPr="007647C5" w:rsidRDefault="00F34D87" w:rsidP="001F4D46">
      <w:pPr>
        <w:pStyle w:val="ScheduleL3"/>
        <w:spacing w:before="120" w:after="120"/>
        <w:rPr>
          <w:rFonts w:cs="Arial"/>
          <w:sz w:val="24"/>
          <w:szCs w:val="24"/>
        </w:rPr>
      </w:pPr>
      <w:r w:rsidRPr="007647C5">
        <w:rPr>
          <w:rFonts w:cs="Arial"/>
          <w:sz w:val="24"/>
          <w:szCs w:val="24"/>
        </w:rPr>
        <w:t xml:space="preserve">maintain records detailing each person’s access to the Supplier Information Management System and </w:t>
      </w:r>
      <w:proofErr w:type="gramStart"/>
      <w:r w:rsidRPr="007647C5">
        <w:rPr>
          <w:rFonts w:cs="Arial"/>
          <w:sz w:val="24"/>
          <w:szCs w:val="24"/>
        </w:rPr>
        <w:t>Sites, and</w:t>
      </w:r>
      <w:proofErr w:type="gramEnd"/>
      <w:r w:rsidRPr="007647C5">
        <w:rPr>
          <w:rFonts w:cs="Arial"/>
          <w:sz w:val="24"/>
          <w:szCs w:val="24"/>
        </w:rPr>
        <w:t xml:space="preserve"> make those records available to the </w:t>
      </w:r>
      <w:r w:rsidR="008745BB" w:rsidRPr="007647C5">
        <w:rPr>
          <w:rFonts w:cs="Arial"/>
          <w:sz w:val="24"/>
          <w:szCs w:val="24"/>
        </w:rPr>
        <w:t>Buyer</w:t>
      </w:r>
      <w:r w:rsidRPr="007647C5">
        <w:rPr>
          <w:rFonts w:cs="Arial"/>
          <w:sz w:val="24"/>
          <w:szCs w:val="24"/>
        </w:rPr>
        <w:t xml:space="preserve"> on request.</w:t>
      </w:r>
    </w:p>
    <w:p w14:paraId="5AE349DD" w14:textId="49DE5AE8"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and must ensure that all </w:t>
      </w:r>
      <w:r w:rsidR="00124955" w:rsidRPr="007647C5">
        <w:rPr>
          <w:rFonts w:cs="Arial"/>
          <w:sz w:val="24"/>
          <w:szCs w:val="24"/>
        </w:rPr>
        <w:t>Sub-contractor</w:t>
      </w:r>
      <w:r w:rsidRPr="007647C5">
        <w:rPr>
          <w:rFonts w:cs="Arial"/>
          <w:sz w:val="24"/>
          <w:szCs w:val="24"/>
        </w:rPr>
        <w:t>s ensure, that the user accounts for Privileged Users of the Supplier Information Management System</w:t>
      </w:r>
      <w:r w:rsidR="00852E8D" w:rsidRPr="007647C5">
        <w:rPr>
          <w:rFonts w:cs="Arial"/>
          <w:sz w:val="24"/>
          <w:szCs w:val="24"/>
        </w:rPr>
        <w:t>:</w:t>
      </w:r>
    </w:p>
    <w:p w14:paraId="3FBF418E" w14:textId="154032A3" w:rsidR="00F34D87" w:rsidRPr="007647C5" w:rsidRDefault="00F34D87" w:rsidP="001F4D46">
      <w:pPr>
        <w:pStyle w:val="ScheduleL3"/>
        <w:spacing w:before="120" w:after="120"/>
        <w:rPr>
          <w:rFonts w:cs="Arial"/>
          <w:sz w:val="24"/>
          <w:szCs w:val="24"/>
        </w:rPr>
      </w:pPr>
      <w:r w:rsidRPr="007647C5">
        <w:rPr>
          <w:rFonts w:cs="Arial"/>
          <w:sz w:val="24"/>
          <w:szCs w:val="24"/>
        </w:rPr>
        <w:t xml:space="preserve">are allocated to a single, individual </w:t>
      </w:r>
      <w:proofErr w:type="gramStart"/>
      <w:r w:rsidRPr="007647C5">
        <w:rPr>
          <w:rFonts w:cs="Arial"/>
          <w:sz w:val="24"/>
          <w:szCs w:val="24"/>
        </w:rPr>
        <w:t>user;</w:t>
      </w:r>
      <w:proofErr w:type="gramEnd"/>
    </w:p>
    <w:p w14:paraId="2742B7AF" w14:textId="59F29147" w:rsidR="00F34D87" w:rsidRPr="007647C5" w:rsidRDefault="00F34D87" w:rsidP="001F4D46">
      <w:pPr>
        <w:pStyle w:val="ScheduleL3"/>
        <w:keepNext/>
        <w:spacing w:before="120" w:after="120"/>
        <w:rPr>
          <w:rFonts w:cs="Arial"/>
          <w:sz w:val="24"/>
          <w:szCs w:val="24"/>
        </w:rPr>
      </w:pPr>
      <w:r w:rsidRPr="007647C5">
        <w:rPr>
          <w:rFonts w:cs="Arial"/>
          <w:sz w:val="24"/>
          <w:szCs w:val="24"/>
        </w:rPr>
        <w:t>are accessible only from dedicated End</w:t>
      </w:r>
      <w:r w:rsidR="0072164E" w:rsidRPr="007647C5">
        <w:rPr>
          <w:rFonts w:cs="Arial"/>
          <w:sz w:val="24"/>
          <w:szCs w:val="24"/>
        </w:rPr>
        <w:t>-</w:t>
      </w:r>
      <w:r w:rsidRPr="007647C5">
        <w:rPr>
          <w:rFonts w:cs="Arial"/>
          <w:sz w:val="24"/>
          <w:szCs w:val="24"/>
        </w:rPr>
        <w:t xml:space="preserve">user </w:t>
      </w:r>
      <w:proofErr w:type="gramStart"/>
      <w:r w:rsidRPr="007647C5">
        <w:rPr>
          <w:rFonts w:cs="Arial"/>
          <w:sz w:val="24"/>
          <w:szCs w:val="24"/>
        </w:rPr>
        <w:t>Devices;</w:t>
      </w:r>
      <w:proofErr w:type="gramEnd"/>
    </w:p>
    <w:p w14:paraId="458D78E9"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are configured so that those accounts can only be used for system administration </w:t>
      </w:r>
      <w:proofErr w:type="gramStart"/>
      <w:r w:rsidRPr="007647C5">
        <w:rPr>
          <w:rFonts w:cs="Arial"/>
          <w:sz w:val="24"/>
          <w:szCs w:val="24"/>
        </w:rPr>
        <w:t>tasks;</w:t>
      </w:r>
      <w:proofErr w:type="gramEnd"/>
    </w:p>
    <w:p w14:paraId="5F644F4B"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require passwords with high complexity that are changed </w:t>
      </w:r>
      <w:proofErr w:type="gramStart"/>
      <w:r w:rsidRPr="007647C5">
        <w:rPr>
          <w:rFonts w:cs="Arial"/>
          <w:sz w:val="24"/>
          <w:szCs w:val="24"/>
        </w:rPr>
        <w:t>regularly;</w:t>
      </w:r>
      <w:proofErr w:type="gramEnd"/>
    </w:p>
    <w:p w14:paraId="2642E97B"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automatically log the user out of the Supplier Information Management System after </w:t>
      </w:r>
      <w:proofErr w:type="gramStart"/>
      <w:r w:rsidRPr="007647C5">
        <w:rPr>
          <w:rFonts w:cs="Arial"/>
          <w:sz w:val="24"/>
          <w:szCs w:val="24"/>
        </w:rPr>
        <w:t>a period of time</w:t>
      </w:r>
      <w:proofErr w:type="gramEnd"/>
      <w:r w:rsidRPr="007647C5">
        <w:rPr>
          <w:rFonts w:cs="Arial"/>
          <w:sz w:val="24"/>
          <w:szCs w:val="24"/>
        </w:rPr>
        <w:t xml:space="preserve"> that is proportionate to the risk environment during which the account is inactive; and</w:t>
      </w:r>
    </w:p>
    <w:p w14:paraId="7277520C"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are</w:t>
      </w:r>
      <w:r w:rsidR="00852E8D" w:rsidRPr="007647C5">
        <w:rPr>
          <w:rFonts w:cs="Arial"/>
          <w:sz w:val="24"/>
          <w:szCs w:val="24"/>
        </w:rPr>
        <w:t>:</w:t>
      </w:r>
    </w:p>
    <w:p w14:paraId="6120C655" w14:textId="5C959B65" w:rsidR="00F34D87" w:rsidRPr="007647C5" w:rsidRDefault="00F34D87" w:rsidP="001F4D46">
      <w:pPr>
        <w:pStyle w:val="ScheduleL4"/>
        <w:spacing w:before="120" w:after="120"/>
        <w:rPr>
          <w:rFonts w:cs="Arial"/>
          <w:sz w:val="24"/>
          <w:szCs w:val="24"/>
        </w:rPr>
      </w:pPr>
      <w:r w:rsidRPr="007647C5">
        <w:rPr>
          <w:rFonts w:cs="Arial"/>
          <w:sz w:val="24"/>
          <w:szCs w:val="24"/>
        </w:rPr>
        <w:t xml:space="preserve">restricted to a single role or small number of </w:t>
      </w:r>
      <w:proofErr w:type="gramStart"/>
      <w:r w:rsidRPr="007647C5">
        <w:rPr>
          <w:rFonts w:cs="Arial"/>
          <w:sz w:val="24"/>
          <w:szCs w:val="24"/>
        </w:rPr>
        <w:t>roles;</w:t>
      </w:r>
      <w:proofErr w:type="gramEnd"/>
    </w:p>
    <w:p w14:paraId="4165A2FD" w14:textId="77777777" w:rsidR="00F34D87" w:rsidRPr="007647C5" w:rsidRDefault="00F34D87" w:rsidP="001F4D46">
      <w:pPr>
        <w:pStyle w:val="ScheduleL4"/>
        <w:spacing w:before="120" w:after="120"/>
        <w:rPr>
          <w:rFonts w:cs="Arial"/>
          <w:sz w:val="24"/>
          <w:szCs w:val="24"/>
        </w:rPr>
      </w:pPr>
      <w:r w:rsidRPr="007647C5">
        <w:rPr>
          <w:rFonts w:cs="Arial"/>
          <w:sz w:val="24"/>
          <w:szCs w:val="24"/>
        </w:rPr>
        <w:t>time limited; and</w:t>
      </w:r>
    </w:p>
    <w:p w14:paraId="732AA444" w14:textId="77777777" w:rsidR="00F34D87" w:rsidRPr="007647C5" w:rsidRDefault="00F34D87" w:rsidP="001F4D46">
      <w:pPr>
        <w:pStyle w:val="ScheduleL4"/>
        <w:spacing w:before="120" w:after="120"/>
        <w:rPr>
          <w:rFonts w:cs="Arial"/>
          <w:sz w:val="24"/>
          <w:szCs w:val="24"/>
        </w:rPr>
      </w:pPr>
      <w:r w:rsidRPr="007647C5">
        <w:rPr>
          <w:rFonts w:cs="Arial"/>
          <w:sz w:val="24"/>
          <w:szCs w:val="24"/>
        </w:rPr>
        <w:t>restrict the Privileged User’s access to the internet.</w:t>
      </w:r>
    </w:p>
    <w:p w14:paraId="45ECB52C" w14:textId="49BC411C"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and must ensure that all </w:t>
      </w:r>
      <w:r w:rsidR="00124955" w:rsidRPr="007647C5">
        <w:rPr>
          <w:rFonts w:cs="Arial"/>
          <w:sz w:val="24"/>
          <w:szCs w:val="24"/>
        </w:rPr>
        <w:t>Sub-contractor</w:t>
      </w:r>
      <w:r w:rsidRPr="007647C5">
        <w:rPr>
          <w:rFonts w:cs="Arial"/>
          <w:sz w:val="24"/>
          <w:szCs w:val="24"/>
        </w:rPr>
        <w:t>s ensure, that it logs all activity of the Privileged Users while those users access those accounts and keeps the activity logs for 20</w:t>
      </w:r>
      <w:r w:rsidR="005C1DAE" w:rsidRPr="007647C5">
        <w:rPr>
          <w:rFonts w:cs="Arial"/>
          <w:sz w:val="24"/>
          <w:szCs w:val="24"/>
        </w:rPr>
        <w:t> </w:t>
      </w:r>
      <w:r w:rsidRPr="007647C5">
        <w:rPr>
          <w:rFonts w:cs="Arial"/>
          <w:sz w:val="24"/>
          <w:szCs w:val="24"/>
        </w:rPr>
        <w:t>Working Days before deletion.</w:t>
      </w:r>
    </w:p>
    <w:p w14:paraId="24EF2530" w14:textId="561AB3BA" w:rsidR="00F34D87" w:rsidRPr="007647C5" w:rsidRDefault="00F34D87" w:rsidP="001F4D46">
      <w:pPr>
        <w:pStyle w:val="ScheduleL2"/>
        <w:keepNext/>
        <w:spacing w:before="120" w:after="120"/>
        <w:rPr>
          <w:rFonts w:cs="Arial"/>
          <w:sz w:val="24"/>
          <w:szCs w:val="24"/>
        </w:rPr>
      </w:pPr>
      <w:bookmarkStart w:id="223" w:name="_Ref116923518"/>
      <w:r w:rsidRPr="007647C5">
        <w:rPr>
          <w:rFonts w:cs="Arial"/>
          <w:sz w:val="24"/>
          <w:szCs w:val="24"/>
        </w:rPr>
        <w:t xml:space="preserve">The Supplier must require, and must ensure that all </w:t>
      </w:r>
      <w:r w:rsidR="00124955" w:rsidRPr="007647C5">
        <w:rPr>
          <w:rFonts w:cs="Arial"/>
          <w:sz w:val="24"/>
          <w:szCs w:val="24"/>
        </w:rPr>
        <w:t>Sub-contractor</w:t>
      </w:r>
      <w:r w:rsidRPr="007647C5">
        <w:rPr>
          <w:rFonts w:cs="Arial"/>
          <w:sz w:val="24"/>
          <w:szCs w:val="24"/>
        </w:rPr>
        <w:t>s require, that Privileged Users use unique and substantially different high</w:t>
      </w:r>
      <w:r w:rsidR="3FB230D3" w:rsidRPr="007647C5">
        <w:rPr>
          <w:rFonts w:cs="Arial"/>
          <w:sz w:val="24"/>
          <w:szCs w:val="24"/>
        </w:rPr>
        <w:t xml:space="preserve"> </w:t>
      </w:r>
      <w:r w:rsidR="00A11832" w:rsidRPr="007647C5">
        <w:rPr>
          <w:rFonts w:cs="Arial"/>
          <w:sz w:val="24"/>
          <w:szCs w:val="24"/>
        </w:rPr>
        <w:noBreakHyphen/>
      </w:r>
      <w:r w:rsidRPr="007647C5">
        <w:rPr>
          <w:rFonts w:cs="Arial"/>
          <w:sz w:val="24"/>
          <w:szCs w:val="24"/>
        </w:rPr>
        <w:t>complexity passwords for their different accounts on the Supplier Information Management System.</w:t>
      </w:r>
      <w:bookmarkEnd w:id="223"/>
    </w:p>
    <w:p w14:paraId="44A83F38" w14:textId="596DB744"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w:t>
      </w:r>
      <w:r w:rsidR="00852E8D" w:rsidRPr="007647C5">
        <w:rPr>
          <w:rFonts w:cs="Arial"/>
          <w:sz w:val="24"/>
          <w:szCs w:val="24"/>
        </w:rPr>
        <w:t>:</w:t>
      </w:r>
    </w:p>
    <w:p w14:paraId="5E360CD1" w14:textId="669386D3" w:rsidR="00F34D87" w:rsidRPr="007647C5" w:rsidRDefault="00F34D87" w:rsidP="001F4D46">
      <w:pPr>
        <w:pStyle w:val="ScheduleL3"/>
        <w:spacing w:before="120" w:after="120"/>
        <w:rPr>
          <w:rFonts w:cs="Arial"/>
          <w:sz w:val="24"/>
          <w:szCs w:val="24"/>
        </w:rPr>
      </w:pPr>
      <w:r w:rsidRPr="007647C5">
        <w:rPr>
          <w:rFonts w:cs="Arial"/>
          <w:sz w:val="24"/>
          <w:szCs w:val="24"/>
        </w:rPr>
        <w:t xml:space="preserve">configure any hardware that forms part of the Supplier Information Management System that </w:t>
      </w:r>
      <w:proofErr w:type="gramStart"/>
      <w:r w:rsidRPr="007647C5">
        <w:rPr>
          <w:rFonts w:cs="Arial"/>
          <w:sz w:val="24"/>
          <w:szCs w:val="24"/>
        </w:rPr>
        <w:t>is capable of requiring</w:t>
      </w:r>
      <w:proofErr w:type="gramEnd"/>
      <w:r w:rsidRPr="007647C5">
        <w:rPr>
          <w:rFonts w:cs="Arial"/>
          <w:sz w:val="24"/>
          <w:szCs w:val="24"/>
        </w:rPr>
        <w:t xml:space="preserve"> a password before it is accessed to require a password; and</w:t>
      </w:r>
    </w:p>
    <w:p w14:paraId="5A9694CD" w14:textId="77777777" w:rsidR="00F34D87" w:rsidRPr="007647C5" w:rsidRDefault="00F34D87" w:rsidP="001F4D46">
      <w:pPr>
        <w:pStyle w:val="ScheduleL3"/>
        <w:spacing w:before="120" w:after="120"/>
        <w:rPr>
          <w:rFonts w:cs="Arial"/>
          <w:sz w:val="24"/>
          <w:szCs w:val="24"/>
        </w:rPr>
      </w:pPr>
      <w:r w:rsidRPr="007647C5">
        <w:rPr>
          <w:rFonts w:cs="Arial"/>
          <w:sz w:val="24"/>
          <w:szCs w:val="24"/>
        </w:rPr>
        <w:t>change the default password of that hardware to a password of high complexity that is substantially different from the password required to access similar hardware.</w:t>
      </w:r>
    </w:p>
    <w:p w14:paraId="5DD7655F" w14:textId="77777777" w:rsidR="00F34D87" w:rsidRPr="007647C5" w:rsidRDefault="00F34D87" w:rsidP="001F4D46">
      <w:pPr>
        <w:pStyle w:val="ScheduleL1"/>
        <w:spacing w:before="120" w:after="120"/>
        <w:rPr>
          <w:rFonts w:cs="Arial"/>
          <w:szCs w:val="24"/>
        </w:rPr>
      </w:pPr>
      <w:bookmarkStart w:id="224" w:name="_Ref99534506"/>
      <w:r w:rsidRPr="007647C5">
        <w:rPr>
          <w:rFonts w:cs="Arial"/>
          <w:szCs w:val="24"/>
        </w:rPr>
        <w:t>Event logging and protective monitoring</w:t>
      </w:r>
      <w:bookmarkEnd w:id="224"/>
    </w:p>
    <w:p w14:paraId="2B58D2BE" w14:textId="77777777" w:rsidR="00F34D87" w:rsidRPr="007647C5" w:rsidRDefault="00F34D87" w:rsidP="001F4D46">
      <w:pPr>
        <w:pStyle w:val="ScheduleL2A"/>
        <w:spacing w:before="120" w:after="120"/>
        <w:rPr>
          <w:rFonts w:cs="Arial"/>
          <w:sz w:val="24"/>
          <w:szCs w:val="24"/>
        </w:rPr>
      </w:pPr>
      <w:r w:rsidRPr="007647C5">
        <w:rPr>
          <w:rFonts w:cs="Arial"/>
          <w:sz w:val="24"/>
          <w:szCs w:val="24"/>
        </w:rPr>
        <w:t>Protective Monitoring System</w:t>
      </w:r>
    </w:p>
    <w:p w14:paraId="370C4BB9" w14:textId="611C9D98" w:rsidR="00852E8D" w:rsidRPr="007647C5" w:rsidRDefault="00F34D87" w:rsidP="001F4D46">
      <w:pPr>
        <w:pStyle w:val="ScheduleL2"/>
        <w:keepNext/>
        <w:spacing w:before="120" w:after="120"/>
        <w:rPr>
          <w:rFonts w:cs="Arial"/>
          <w:sz w:val="24"/>
          <w:szCs w:val="24"/>
        </w:rPr>
      </w:pPr>
      <w:bookmarkStart w:id="225" w:name="_Ref101778507"/>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s, implement an effective system of monitoring and reports</w:t>
      </w:r>
      <w:r w:rsidR="001E3DBF" w:rsidRPr="007647C5">
        <w:rPr>
          <w:rFonts w:cs="Arial"/>
          <w:sz w:val="24"/>
          <w:szCs w:val="24"/>
        </w:rPr>
        <w:t>,</w:t>
      </w:r>
      <w:r w:rsidRPr="007647C5">
        <w:rPr>
          <w:rFonts w:cs="Arial"/>
          <w:sz w:val="24"/>
          <w:szCs w:val="24"/>
        </w:rPr>
        <w:t xml:space="preserve"> analysing access to and use of the Supplier Information Management System, the Development Environment, the </w:t>
      </w:r>
      <w:r w:rsidR="179D83F3" w:rsidRPr="007647C5">
        <w:rPr>
          <w:rFonts w:cs="Arial"/>
          <w:sz w:val="24"/>
          <w:szCs w:val="24"/>
        </w:rPr>
        <w:t>Government Data</w:t>
      </w:r>
      <w:r w:rsidRPr="007647C5">
        <w:rPr>
          <w:rFonts w:cs="Arial"/>
          <w:sz w:val="24"/>
          <w:szCs w:val="24"/>
        </w:rPr>
        <w:t xml:space="preserve"> and the Code to</w:t>
      </w:r>
      <w:bookmarkEnd w:id="225"/>
      <w:r w:rsidR="00852E8D" w:rsidRPr="007647C5">
        <w:rPr>
          <w:rFonts w:cs="Arial"/>
          <w:sz w:val="24"/>
          <w:szCs w:val="24"/>
        </w:rPr>
        <w:t>:</w:t>
      </w:r>
    </w:p>
    <w:p w14:paraId="61AB63EB" w14:textId="058E16C6" w:rsidR="00F34D87" w:rsidRPr="007647C5" w:rsidRDefault="00F34D87" w:rsidP="001F4D46">
      <w:pPr>
        <w:pStyle w:val="ScheduleL3"/>
        <w:spacing w:before="120" w:after="120"/>
        <w:rPr>
          <w:rFonts w:cs="Arial"/>
          <w:sz w:val="24"/>
          <w:szCs w:val="24"/>
        </w:rPr>
      </w:pPr>
      <w:r w:rsidRPr="007647C5">
        <w:rPr>
          <w:rFonts w:cs="Arial"/>
          <w:sz w:val="24"/>
          <w:szCs w:val="24"/>
        </w:rPr>
        <w:t xml:space="preserve">identify and prevent potential Breaches of </w:t>
      </w:r>
      <w:proofErr w:type="gramStart"/>
      <w:r w:rsidRPr="007647C5">
        <w:rPr>
          <w:rFonts w:cs="Arial"/>
          <w:sz w:val="24"/>
          <w:szCs w:val="24"/>
        </w:rPr>
        <w:t>Security;</w:t>
      </w:r>
      <w:proofErr w:type="gramEnd"/>
    </w:p>
    <w:p w14:paraId="07250F2F"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respond effectively and in a timely manner to Breaches of Security that do </w:t>
      </w:r>
      <w:proofErr w:type="gramStart"/>
      <w:r w:rsidRPr="007647C5">
        <w:rPr>
          <w:rFonts w:cs="Arial"/>
          <w:sz w:val="24"/>
          <w:szCs w:val="24"/>
        </w:rPr>
        <w:t>occur;</w:t>
      </w:r>
      <w:proofErr w:type="gramEnd"/>
    </w:p>
    <w:p w14:paraId="33C42543" w14:textId="77777777" w:rsidR="00F34D87" w:rsidRPr="007647C5" w:rsidRDefault="00F34D87" w:rsidP="001F4D46">
      <w:pPr>
        <w:pStyle w:val="ScheduleL3"/>
        <w:spacing w:before="120" w:after="120"/>
        <w:rPr>
          <w:rFonts w:cs="Arial"/>
          <w:sz w:val="24"/>
          <w:szCs w:val="24"/>
        </w:rPr>
      </w:pPr>
      <w:r w:rsidRPr="007647C5">
        <w:rPr>
          <w:rFonts w:cs="Arial"/>
          <w:sz w:val="24"/>
          <w:szCs w:val="24"/>
        </w:rPr>
        <w:t>identify and implement changes to the Supplier Information Management System to prevent future Breaches of Security; and</w:t>
      </w:r>
    </w:p>
    <w:p w14:paraId="06D6551C" w14:textId="2F6261C2" w:rsidR="00F34D87" w:rsidRPr="007647C5" w:rsidRDefault="00F34D87" w:rsidP="001F4D46">
      <w:pPr>
        <w:pStyle w:val="ScheduleL3"/>
        <w:spacing w:before="120" w:after="120"/>
        <w:rPr>
          <w:rFonts w:cs="Arial"/>
          <w:sz w:val="24"/>
          <w:szCs w:val="24"/>
        </w:rPr>
      </w:pPr>
      <w:r w:rsidRPr="007647C5">
        <w:rPr>
          <w:rFonts w:cs="Arial"/>
          <w:sz w:val="24"/>
          <w:szCs w:val="24"/>
        </w:rPr>
        <w:t>help detect and prevent any potential criminal offence relating to fraud, bribery or corruption using the Supplier Information Management System</w:t>
      </w:r>
      <w:r w:rsidR="008E58CC" w:rsidRPr="007647C5">
        <w:rPr>
          <w:rFonts w:cs="Arial"/>
          <w:sz w:val="24"/>
          <w:szCs w:val="24"/>
        </w:rPr>
        <w:t>,</w:t>
      </w:r>
    </w:p>
    <w:p w14:paraId="678BB783" w14:textId="415D2B2A" w:rsidR="00F34D87" w:rsidRPr="007647C5" w:rsidRDefault="00F34D87" w:rsidP="001F4D46">
      <w:pPr>
        <w:pStyle w:val="Heading3"/>
        <w:numPr>
          <w:ilvl w:val="0"/>
          <w:numId w:val="0"/>
        </w:numPr>
        <w:spacing w:before="120" w:after="120"/>
        <w:ind w:left="720"/>
        <w:rPr>
          <w:rFonts w:cs="Arial"/>
          <w:sz w:val="24"/>
          <w:szCs w:val="24"/>
        </w:rPr>
      </w:pPr>
      <w:r w:rsidRPr="007647C5">
        <w:rPr>
          <w:rFonts w:cs="Arial"/>
          <w:sz w:val="24"/>
          <w:szCs w:val="24"/>
        </w:rPr>
        <w:t>(</w:t>
      </w:r>
      <w:r w:rsidRPr="007647C5">
        <w:rPr>
          <w:rFonts w:cs="Arial"/>
          <w:b/>
          <w:bCs/>
          <w:sz w:val="24"/>
          <w:szCs w:val="24"/>
        </w:rPr>
        <w:t>Protective Monitoring System</w:t>
      </w:r>
      <w:r w:rsidRPr="007647C5">
        <w:rPr>
          <w:rFonts w:cs="Arial"/>
          <w:sz w:val="24"/>
          <w:szCs w:val="24"/>
        </w:rPr>
        <w:t>).</w:t>
      </w:r>
    </w:p>
    <w:p w14:paraId="3F2E0D55"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Protective Monitoring System must provide for</w:t>
      </w:r>
      <w:r w:rsidR="00852E8D" w:rsidRPr="007647C5">
        <w:rPr>
          <w:rFonts w:cs="Arial"/>
          <w:sz w:val="24"/>
          <w:szCs w:val="24"/>
        </w:rPr>
        <w:t>:</w:t>
      </w:r>
    </w:p>
    <w:p w14:paraId="4486854C" w14:textId="6DC1CEF9" w:rsidR="00F34D87" w:rsidRPr="007647C5" w:rsidRDefault="00F34D87" w:rsidP="001F4D46">
      <w:pPr>
        <w:pStyle w:val="ScheduleL3"/>
        <w:spacing w:before="120" w:after="120"/>
        <w:rPr>
          <w:rFonts w:cs="Arial"/>
          <w:sz w:val="24"/>
          <w:szCs w:val="24"/>
        </w:rPr>
      </w:pPr>
      <w:r w:rsidRPr="007647C5">
        <w:rPr>
          <w:rFonts w:cs="Arial"/>
          <w:sz w:val="24"/>
          <w:szCs w:val="24"/>
        </w:rPr>
        <w:t>event logs and audit records of access to the Supplier Information Management system; and</w:t>
      </w:r>
    </w:p>
    <w:p w14:paraId="0FBDBD65"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regular reports and alerts to identify</w:t>
      </w:r>
      <w:r w:rsidR="00852E8D" w:rsidRPr="007647C5">
        <w:rPr>
          <w:rFonts w:cs="Arial"/>
          <w:sz w:val="24"/>
          <w:szCs w:val="24"/>
        </w:rPr>
        <w:t>:</w:t>
      </w:r>
    </w:p>
    <w:p w14:paraId="6337358E" w14:textId="64C25EDA" w:rsidR="00F34D87" w:rsidRPr="007647C5" w:rsidRDefault="00F34D87" w:rsidP="001F4D46">
      <w:pPr>
        <w:pStyle w:val="ScheduleL4"/>
        <w:spacing w:before="120" w:after="120"/>
        <w:rPr>
          <w:rFonts w:cs="Arial"/>
          <w:sz w:val="24"/>
          <w:szCs w:val="24"/>
        </w:rPr>
      </w:pPr>
      <w:r w:rsidRPr="007647C5">
        <w:rPr>
          <w:rFonts w:cs="Arial"/>
          <w:sz w:val="24"/>
          <w:szCs w:val="24"/>
        </w:rPr>
        <w:t xml:space="preserve">changing access </w:t>
      </w:r>
      <w:proofErr w:type="gramStart"/>
      <w:r w:rsidRPr="007647C5">
        <w:rPr>
          <w:rFonts w:cs="Arial"/>
          <w:sz w:val="24"/>
          <w:szCs w:val="24"/>
        </w:rPr>
        <w:t>trends;</w:t>
      </w:r>
      <w:proofErr w:type="gramEnd"/>
    </w:p>
    <w:p w14:paraId="580E639F" w14:textId="77777777" w:rsidR="00F34D87" w:rsidRPr="007647C5" w:rsidRDefault="00F34D87" w:rsidP="001F4D46">
      <w:pPr>
        <w:pStyle w:val="ScheduleL4"/>
        <w:spacing w:before="120" w:after="120"/>
        <w:rPr>
          <w:rFonts w:cs="Arial"/>
          <w:sz w:val="24"/>
          <w:szCs w:val="24"/>
        </w:rPr>
      </w:pPr>
      <w:r w:rsidRPr="007647C5">
        <w:rPr>
          <w:rFonts w:cs="Arial"/>
          <w:sz w:val="24"/>
          <w:szCs w:val="24"/>
        </w:rPr>
        <w:t>unusual usage patterns; or</w:t>
      </w:r>
    </w:p>
    <w:p w14:paraId="3B10BF33" w14:textId="7A97990D" w:rsidR="00F34D87" w:rsidRPr="007647C5" w:rsidRDefault="00F34D87" w:rsidP="001F4D46">
      <w:pPr>
        <w:pStyle w:val="ScheduleL4"/>
        <w:spacing w:before="120" w:after="120"/>
        <w:rPr>
          <w:rFonts w:cs="Arial"/>
          <w:sz w:val="24"/>
          <w:szCs w:val="24"/>
        </w:rPr>
      </w:pPr>
      <w:r w:rsidRPr="007647C5">
        <w:rPr>
          <w:rFonts w:cs="Arial"/>
          <w:sz w:val="24"/>
          <w:szCs w:val="24"/>
        </w:rPr>
        <w:t xml:space="preserve">the access of greater than usual volumes of </w:t>
      </w:r>
      <w:r w:rsidR="179D83F3" w:rsidRPr="007647C5">
        <w:rPr>
          <w:rFonts w:cs="Arial"/>
          <w:sz w:val="24"/>
          <w:szCs w:val="24"/>
        </w:rPr>
        <w:t xml:space="preserve">Government </w:t>
      </w:r>
      <w:proofErr w:type="gramStart"/>
      <w:r w:rsidR="179D83F3" w:rsidRPr="007647C5">
        <w:rPr>
          <w:rFonts w:cs="Arial"/>
          <w:sz w:val="24"/>
          <w:szCs w:val="24"/>
        </w:rPr>
        <w:t>Data</w:t>
      </w:r>
      <w:r w:rsidRPr="007647C5">
        <w:rPr>
          <w:rFonts w:cs="Arial"/>
          <w:sz w:val="24"/>
          <w:szCs w:val="24"/>
        </w:rPr>
        <w:t>;</w:t>
      </w:r>
      <w:proofErr w:type="gramEnd"/>
    </w:p>
    <w:p w14:paraId="0C83EBB6" w14:textId="3B57DD62" w:rsidR="00F34D87" w:rsidRPr="007647C5" w:rsidRDefault="00F34D87" w:rsidP="001F4D46">
      <w:pPr>
        <w:pStyle w:val="ScheduleL3"/>
        <w:keepNext/>
        <w:spacing w:before="120" w:after="120"/>
        <w:rPr>
          <w:rFonts w:cs="Arial"/>
          <w:sz w:val="24"/>
          <w:szCs w:val="24"/>
        </w:rPr>
      </w:pPr>
      <w:r w:rsidRPr="007647C5">
        <w:rPr>
          <w:rFonts w:cs="Arial"/>
          <w:sz w:val="24"/>
          <w:szCs w:val="24"/>
        </w:rPr>
        <w:t>the detection and prevention of any attack on the Supplier Information Management System or the Development Environment using common cyber</w:t>
      </w:r>
      <w:r w:rsidR="00A11832" w:rsidRPr="007647C5">
        <w:rPr>
          <w:rFonts w:cs="Arial"/>
          <w:sz w:val="24"/>
          <w:szCs w:val="24"/>
        </w:rPr>
        <w:noBreakHyphen/>
      </w:r>
      <w:r w:rsidRPr="007647C5">
        <w:rPr>
          <w:rFonts w:cs="Arial"/>
          <w:sz w:val="24"/>
          <w:szCs w:val="24"/>
        </w:rPr>
        <w:t xml:space="preserve">attack </w:t>
      </w:r>
      <w:proofErr w:type="gramStart"/>
      <w:r w:rsidRPr="007647C5">
        <w:rPr>
          <w:rFonts w:cs="Arial"/>
          <w:sz w:val="24"/>
          <w:szCs w:val="24"/>
        </w:rPr>
        <w:t>techniques;</w:t>
      </w:r>
      <w:proofErr w:type="gramEnd"/>
    </w:p>
    <w:p w14:paraId="3BF652F9" w14:textId="19DB65B1" w:rsidR="00F34D87" w:rsidRPr="007647C5" w:rsidRDefault="00F34D87" w:rsidP="001F4D46">
      <w:pPr>
        <w:pStyle w:val="ScheduleL3"/>
        <w:spacing w:before="120" w:after="120"/>
        <w:rPr>
          <w:rFonts w:cs="Arial"/>
          <w:sz w:val="24"/>
          <w:szCs w:val="24"/>
        </w:rPr>
      </w:pPr>
      <w:r w:rsidRPr="007647C5">
        <w:rPr>
          <w:rFonts w:cs="Arial"/>
          <w:sz w:val="24"/>
          <w:szCs w:val="24"/>
        </w:rPr>
        <w:t>any other matters required by the Security Management Plan.</w:t>
      </w:r>
    </w:p>
    <w:p w14:paraId="73D9FA96" w14:textId="77777777" w:rsidR="00F34D87" w:rsidRPr="007647C5" w:rsidRDefault="00F34D87" w:rsidP="001F4D46">
      <w:pPr>
        <w:pStyle w:val="ScheduleL2A"/>
        <w:spacing w:before="120" w:after="120"/>
        <w:rPr>
          <w:rFonts w:cs="Arial"/>
          <w:sz w:val="24"/>
          <w:szCs w:val="24"/>
        </w:rPr>
      </w:pPr>
      <w:r w:rsidRPr="007647C5">
        <w:rPr>
          <w:rFonts w:cs="Arial"/>
          <w:sz w:val="24"/>
          <w:szCs w:val="24"/>
        </w:rPr>
        <w:t>Event logs</w:t>
      </w:r>
    </w:p>
    <w:p w14:paraId="0B1FD328" w14:textId="24D7702D"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that, unless the </w:t>
      </w:r>
      <w:r w:rsidR="008745BB" w:rsidRPr="007647C5">
        <w:rPr>
          <w:rFonts w:cs="Arial"/>
          <w:sz w:val="24"/>
          <w:szCs w:val="24"/>
        </w:rPr>
        <w:t>Buyer</w:t>
      </w:r>
      <w:r w:rsidRPr="007647C5">
        <w:rPr>
          <w:rFonts w:cs="Arial"/>
          <w:sz w:val="24"/>
          <w:szCs w:val="24"/>
        </w:rPr>
        <w:t xml:space="preserve"> otherwise agrees, any event logs do not log</w:t>
      </w:r>
      <w:r w:rsidR="00852E8D" w:rsidRPr="007647C5">
        <w:rPr>
          <w:rFonts w:cs="Arial"/>
          <w:sz w:val="24"/>
          <w:szCs w:val="24"/>
        </w:rPr>
        <w:t>:</w:t>
      </w:r>
    </w:p>
    <w:p w14:paraId="25203783" w14:textId="7D178A41" w:rsidR="00F34D87" w:rsidRPr="007647C5" w:rsidRDefault="00F34D87" w:rsidP="001F4D46">
      <w:pPr>
        <w:pStyle w:val="ScheduleL3"/>
        <w:spacing w:before="120" w:after="120"/>
        <w:rPr>
          <w:rFonts w:cs="Arial"/>
          <w:sz w:val="24"/>
          <w:szCs w:val="24"/>
        </w:rPr>
      </w:pPr>
      <w:r w:rsidRPr="007647C5">
        <w:rPr>
          <w:rFonts w:cs="Arial"/>
          <w:sz w:val="24"/>
          <w:szCs w:val="24"/>
        </w:rPr>
        <w:t>personal data, other than identifiers relating to users; or</w:t>
      </w:r>
    </w:p>
    <w:p w14:paraId="5FFE71DB" w14:textId="77777777" w:rsidR="00F34D87" w:rsidRPr="007647C5" w:rsidRDefault="00F34D87" w:rsidP="001F4D46">
      <w:pPr>
        <w:pStyle w:val="ScheduleL3"/>
        <w:spacing w:before="120" w:after="120"/>
        <w:rPr>
          <w:rFonts w:cs="Arial"/>
          <w:sz w:val="24"/>
          <w:szCs w:val="24"/>
        </w:rPr>
      </w:pPr>
      <w:r w:rsidRPr="007647C5">
        <w:rPr>
          <w:rFonts w:cs="Arial"/>
          <w:sz w:val="24"/>
          <w:szCs w:val="24"/>
        </w:rPr>
        <w:t>sensitive data, such as credentials or security keys.</w:t>
      </w:r>
    </w:p>
    <w:p w14:paraId="3F62D386" w14:textId="77F729EA" w:rsidR="00F34D87" w:rsidRPr="007647C5" w:rsidRDefault="00F34D87" w:rsidP="001F4D46">
      <w:pPr>
        <w:pStyle w:val="ScheduleL2A"/>
        <w:spacing w:before="120" w:after="120"/>
        <w:rPr>
          <w:rFonts w:cs="Arial"/>
          <w:sz w:val="24"/>
          <w:szCs w:val="24"/>
        </w:rPr>
      </w:pPr>
      <w:r w:rsidRPr="007647C5">
        <w:rPr>
          <w:rFonts w:cs="Arial"/>
          <w:sz w:val="24"/>
          <w:szCs w:val="24"/>
        </w:rPr>
        <w:t xml:space="preserve">Provision of information to </w:t>
      </w:r>
      <w:r w:rsidR="008745BB" w:rsidRPr="007647C5">
        <w:rPr>
          <w:rFonts w:cs="Arial"/>
          <w:sz w:val="24"/>
          <w:szCs w:val="24"/>
        </w:rPr>
        <w:t>Buyer</w:t>
      </w:r>
    </w:p>
    <w:p w14:paraId="5F916D30" w14:textId="600FDF5B"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provide the </w:t>
      </w:r>
      <w:r w:rsidR="008745BB" w:rsidRPr="007647C5">
        <w:rPr>
          <w:rFonts w:cs="Arial"/>
          <w:sz w:val="24"/>
          <w:szCs w:val="24"/>
        </w:rPr>
        <w:t>Buyer</w:t>
      </w:r>
      <w:r w:rsidRPr="007647C5">
        <w:rPr>
          <w:rFonts w:cs="Arial"/>
          <w:sz w:val="24"/>
          <w:szCs w:val="24"/>
        </w:rPr>
        <w:t xml:space="preserve"> on request with</w:t>
      </w:r>
      <w:r w:rsidR="00852E8D" w:rsidRPr="007647C5">
        <w:rPr>
          <w:rFonts w:cs="Arial"/>
          <w:sz w:val="24"/>
          <w:szCs w:val="24"/>
        </w:rPr>
        <w:t>:</w:t>
      </w:r>
    </w:p>
    <w:p w14:paraId="7E265F60" w14:textId="5EF45C9A" w:rsidR="00F34D87" w:rsidRPr="007647C5" w:rsidRDefault="00F34D87" w:rsidP="001F4D46">
      <w:pPr>
        <w:pStyle w:val="ScheduleL3"/>
        <w:spacing w:before="120" w:after="120"/>
        <w:rPr>
          <w:rFonts w:cs="Arial"/>
          <w:sz w:val="24"/>
          <w:szCs w:val="24"/>
        </w:rPr>
      </w:pPr>
      <w:r w:rsidRPr="007647C5">
        <w:rPr>
          <w:rFonts w:cs="Arial"/>
          <w:sz w:val="24"/>
          <w:szCs w:val="24"/>
        </w:rPr>
        <w:t>full details of the Protective Monitoring System it has implemented; and</w:t>
      </w:r>
    </w:p>
    <w:p w14:paraId="2125EEFF" w14:textId="77777777" w:rsidR="00F34D87" w:rsidRPr="007647C5" w:rsidRDefault="00F34D87" w:rsidP="001F4D46">
      <w:pPr>
        <w:pStyle w:val="ScheduleL3"/>
        <w:spacing w:before="120" w:after="120"/>
        <w:rPr>
          <w:rFonts w:cs="Arial"/>
          <w:sz w:val="24"/>
          <w:szCs w:val="24"/>
        </w:rPr>
      </w:pPr>
      <w:r w:rsidRPr="007647C5">
        <w:rPr>
          <w:rFonts w:cs="Arial"/>
          <w:sz w:val="24"/>
          <w:szCs w:val="24"/>
        </w:rPr>
        <w:t>copies of monitoring logs and reports prepared as part of the Protective Monitoring System.</w:t>
      </w:r>
    </w:p>
    <w:p w14:paraId="474E6FB3" w14:textId="77777777" w:rsidR="00F34D87" w:rsidRPr="007647C5" w:rsidRDefault="00F34D87" w:rsidP="001F4D46">
      <w:pPr>
        <w:pStyle w:val="ScheduleL2A"/>
        <w:spacing w:before="120" w:after="120"/>
        <w:rPr>
          <w:rFonts w:cs="Arial"/>
          <w:sz w:val="24"/>
          <w:szCs w:val="24"/>
        </w:rPr>
      </w:pPr>
      <w:r w:rsidRPr="007647C5">
        <w:rPr>
          <w:rFonts w:cs="Arial"/>
          <w:sz w:val="24"/>
          <w:szCs w:val="24"/>
        </w:rPr>
        <w:t>Changes to Protective Monitoring System</w:t>
      </w:r>
    </w:p>
    <w:p w14:paraId="29719260" w14:textId="5BF88EE2"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at any time require the Supplier to update the Protective Monitoring System to</w:t>
      </w:r>
      <w:r w:rsidR="00852E8D" w:rsidRPr="007647C5">
        <w:rPr>
          <w:rFonts w:cs="Arial"/>
          <w:sz w:val="24"/>
          <w:szCs w:val="24"/>
        </w:rPr>
        <w:t>:</w:t>
      </w:r>
    </w:p>
    <w:p w14:paraId="0F2C75E8" w14:textId="698E525C" w:rsidR="00F34D87" w:rsidRPr="007647C5" w:rsidRDefault="00F34D87" w:rsidP="001F4D46">
      <w:pPr>
        <w:pStyle w:val="ScheduleL3"/>
        <w:spacing w:before="120" w:after="120"/>
        <w:rPr>
          <w:rFonts w:cs="Arial"/>
          <w:sz w:val="24"/>
          <w:szCs w:val="24"/>
        </w:rPr>
      </w:pPr>
      <w:r w:rsidRPr="007647C5">
        <w:rPr>
          <w:rFonts w:cs="Arial"/>
          <w:sz w:val="24"/>
          <w:szCs w:val="24"/>
        </w:rPr>
        <w:t xml:space="preserve">respond to a specific threat identified by the </w:t>
      </w:r>
      <w:proofErr w:type="gramStart"/>
      <w:r w:rsidR="008745BB" w:rsidRPr="007647C5">
        <w:rPr>
          <w:rFonts w:cs="Arial"/>
          <w:sz w:val="24"/>
          <w:szCs w:val="24"/>
        </w:rPr>
        <w:t>Buyer</w:t>
      </w:r>
      <w:r w:rsidRPr="007647C5">
        <w:rPr>
          <w:rFonts w:cs="Arial"/>
          <w:sz w:val="24"/>
          <w:szCs w:val="24"/>
        </w:rPr>
        <w:t>;</w:t>
      </w:r>
      <w:proofErr w:type="gramEnd"/>
    </w:p>
    <w:p w14:paraId="37B3EE58"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implement additional audit and monitoring requirements; and </w:t>
      </w:r>
    </w:p>
    <w:p w14:paraId="0CCB6E21" w14:textId="13FA8098" w:rsidR="00F34D87" w:rsidRPr="007647C5" w:rsidRDefault="00F34D87" w:rsidP="001F4D46">
      <w:pPr>
        <w:pStyle w:val="ScheduleL3"/>
        <w:spacing w:before="120" w:after="120"/>
        <w:rPr>
          <w:rFonts w:cs="Arial"/>
          <w:sz w:val="24"/>
          <w:szCs w:val="24"/>
        </w:rPr>
      </w:pPr>
      <w:r w:rsidRPr="007647C5">
        <w:rPr>
          <w:rFonts w:cs="Arial"/>
          <w:sz w:val="24"/>
          <w:szCs w:val="24"/>
        </w:rPr>
        <w:t xml:space="preserve">stream any specified event logs to the </w:t>
      </w:r>
      <w:r w:rsidR="008745BB" w:rsidRPr="007647C5">
        <w:rPr>
          <w:rFonts w:cs="Arial"/>
          <w:sz w:val="24"/>
          <w:szCs w:val="24"/>
        </w:rPr>
        <w:t>Buyer</w:t>
      </w:r>
      <w:r w:rsidRPr="007647C5">
        <w:rPr>
          <w:rFonts w:cs="Arial"/>
          <w:sz w:val="24"/>
          <w:szCs w:val="24"/>
        </w:rPr>
        <w:t>’s security information and event management system.</w:t>
      </w:r>
    </w:p>
    <w:p w14:paraId="734C9864" w14:textId="77777777" w:rsidR="00F34D87" w:rsidRPr="007647C5" w:rsidRDefault="00F34D87" w:rsidP="001F4D46">
      <w:pPr>
        <w:pStyle w:val="ScheduleL1"/>
        <w:spacing w:before="120" w:after="120"/>
        <w:rPr>
          <w:rFonts w:cs="Arial"/>
          <w:szCs w:val="24"/>
        </w:rPr>
      </w:pPr>
      <w:bookmarkStart w:id="226" w:name="_Ref112155506"/>
      <w:r w:rsidRPr="007647C5">
        <w:rPr>
          <w:rFonts w:cs="Arial"/>
          <w:szCs w:val="24"/>
        </w:rPr>
        <w:t>Audit rights</w:t>
      </w:r>
      <w:bookmarkEnd w:id="226"/>
    </w:p>
    <w:p w14:paraId="5C7F1B34" w14:textId="77777777" w:rsidR="00F34D87" w:rsidRPr="007647C5" w:rsidRDefault="00F34D87" w:rsidP="001F4D46">
      <w:pPr>
        <w:pStyle w:val="ScheduleL2A"/>
        <w:spacing w:before="120" w:after="120"/>
        <w:rPr>
          <w:rFonts w:cs="Arial"/>
          <w:sz w:val="24"/>
          <w:szCs w:val="24"/>
        </w:rPr>
      </w:pPr>
      <w:r w:rsidRPr="007647C5">
        <w:rPr>
          <w:rFonts w:cs="Arial"/>
          <w:sz w:val="24"/>
          <w:szCs w:val="24"/>
        </w:rPr>
        <w:t>Right of audit</w:t>
      </w:r>
    </w:p>
    <w:p w14:paraId="4B785F5D" w14:textId="21D6ADA8" w:rsidR="00852E8D" w:rsidRPr="007647C5" w:rsidRDefault="00F34D87" w:rsidP="001F4D46">
      <w:pPr>
        <w:pStyle w:val="ScheduleL2"/>
        <w:keepNext/>
        <w:spacing w:before="120" w:after="120"/>
        <w:rPr>
          <w:rFonts w:cs="Arial"/>
          <w:sz w:val="24"/>
          <w:szCs w:val="24"/>
        </w:rPr>
      </w:pPr>
      <w:bookmarkStart w:id="227" w:name="_Ref112155512"/>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undertake an audit of the Supplier or any </w:t>
      </w:r>
      <w:r w:rsidR="00124955" w:rsidRPr="007647C5">
        <w:rPr>
          <w:rFonts w:cs="Arial"/>
          <w:sz w:val="24"/>
          <w:szCs w:val="24"/>
        </w:rPr>
        <w:t>Sub-contractor</w:t>
      </w:r>
      <w:r w:rsidRPr="007647C5">
        <w:rPr>
          <w:rFonts w:cs="Arial"/>
          <w:sz w:val="24"/>
          <w:szCs w:val="24"/>
        </w:rPr>
        <w:t xml:space="preserve"> to</w:t>
      </w:r>
      <w:bookmarkEnd w:id="227"/>
      <w:r w:rsidR="00852E8D" w:rsidRPr="007647C5">
        <w:rPr>
          <w:rFonts w:cs="Arial"/>
          <w:sz w:val="24"/>
          <w:szCs w:val="24"/>
        </w:rPr>
        <w:t>:</w:t>
      </w:r>
    </w:p>
    <w:p w14:paraId="2000447C" w14:textId="0E898FA9"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verify the Supplier’s or </w:t>
      </w:r>
      <w:r w:rsidR="00124955" w:rsidRPr="007647C5">
        <w:rPr>
          <w:rFonts w:cs="Arial"/>
          <w:sz w:val="24"/>
          <w:szCs w:val="24"/>
        </w:rPr>
        <w:t>Sub-contractor</w:t>
      </w:r>
      <w:r w:rsidRPr="007647C5">
        <w:rPr>
          <w:rFonts w:cs="Arial"/>
          <w:sz w:val="24"/>
          <w:szCs w:val="24"/>
        </w:rPr>
        <w:t xml:space="preserve">’s (as applicable) compliance with the requirements of this </w:t>
      </w:r>
      <w:r w:rsidR="0072164E" w:rsidRPr="007647C5">
        <w:rPr>
          <w:rFonts w:cs="Arial"/>
          <w:sz w:val="24"/>
          <w:szCs w:val="24"/>
        </w:rPr>
        <w:t>Schedule</w:t>
      </w:r>
      <w:r w:rsidRPr="007647C5">
        <w:rPr>
          <w:rFonts w:cs="Arial"/>
          <w:sz w:val="24"/>
          <w:szCs w:val="24"/>
        </w:rPr>
        <w:t xml:space="preserve"> and the Data Protection Laws as they apply to </w:t>
      </w:r>
      <w:r w:rsidR="179D83F3" w:rsidRPr="007647C5">
        <w:rPr>
          <w:rFonts w:cs="Arial"/>
          <w:sz w:val="24"/>
          <w:szCs w:val="24"/>
        </w:rPr>
        <w:t xml:space="preserve">Government </w:t>
      </w:r>
      <w:proofErr w:type="gramStart"/>
      <w:r w:rsidR="179D83F3" w:rsidRPr="007647C5">
        <w:rPr>
          <w:rFonts w:cs="Arial"/>
          <w:sz w:val="24"/>
          <w:szCs w:val="24"/>
        </w:rPr>
        <w:t>Data</w:t>
      </w:r>
      <w:r w:rsidRPr="007647C5">
        <w:rPr>
          <w:rFonts w:cs="Arial"/>
          <w:sz w:val="24"/>
          <w:szCs w:val="24"/>
        </w:rPr>
        <w:t>;</w:t>
      </w:r>
      <w:proofErr w:type="gramEnd"/>
    </w:p>
    <w:p w14:paraId="4550079D" w14:textId="77777777" w:rsidR="00F34D87" w:rsidRPr="007647C5" w:rsidRDefault="00F34D87" w:rsidP="001F4D46">
      <w:pPr>
        <w:pStyle w:val="ScheduleL3"/>
        <w:spacing w:before="120" w:after="120"/>
        <w:rPr>
          <w:rFonts w:cs="Arial"/>
          <w:sz w:val="24"/>
          <w:szCs w:val="24"/>
        </w:rPr>
      </w:pPr>
      <w:r w:rsidRPr="007647C5">
        <w:rPr>
          <w:rFonts w:cs="Arial"/>
          <w:sz w:val="24"/>
          <w:szCs w:val="24"/>
        </w:rPr>
        <w:t>inspect the Supplier Information Management System (or any part of it</w:t>
      </w:r>
      <w:proofErr w:type="gramStart"/>
      <w:r w:rsidRPr="007647C5">
        <w:rPr>
          <w:rFonts w:cs="Arial"/>
          <w:sz w:val="24"/>
          <w:szCs w:val="24"/>
        </w:rPr>
        <w:t>);</w:t>
      </w:r>
      <w:proofErr w:type="gramEnd"/>
    </w:p>
    <w:p w14:paraId="2A40DF37" w14:textId="4579C9A3" w:rsidR="00F34D87" w:rsidRPr="007647C5" w:rsidRDefault="00F34D87" w:rsidP="001F4D46">
      <w:pPr>
        <w:pStyle w:val="ScheduleL3"/>
        <w:spacing w:before="120" w:after="120"/>
        <w:rPr>
          <w:rFonts w:cs="Arial"/>
          <w:sz w:val="24"/>
          <w:szCs w:val="24"/>
        </w:rPr>
      </w:pPr>
      <w:r w:rsidRPr="007647C5">
        <w:rPr>
          <w:rFonts w:cs="Arial"/>
          <w:sz w:val="24"/>
          <w:szCs w:val="24"/>
        </w:rPr>
        <w:t xml:space="preserve">review the integrity, confidentiality and security of the </w:t>
      </w:r>
      <w:r w:rsidR="179D83F3" w:rsidRPr="007647C5">
        <w:rPr>
          <w:rFonts w:cs="Arial"/>
          <w:sz w:val="24"/>
          <w:szCs w:val="24"/>
        </w:rPr>
        <w:t>Government Data</w:t>
      </w:r>
      <w:r w:rsidRPr="007647C5">
        <w:rPr>
          <w:rFonts w:cs="Arial"/>
          <w:sz w:val="24"/>
          <w:szCs w:val="24"/>
        </w:rPr>
        <w:t>; and/or</w:t>
      </w:r>
    </w:p>
    <w:p w14:paraId="15BFF7E8" w14:textId="77777777" w:rsidR="00F34D87" w:rsidRPr="007647C5" w:rsidRDefault="00F34D87" w:rsidP="001F4D46">
      <w:pPr>
        <w:pStyle w:val="ScheduleL3"/>
        <w:spacing w:before="120" w:after="120"/>
        <w:rPr>
          <w:rFonts w:cs="Arial"/>
          <w:sz w:val="24"/>
          <w:szCs w:val="24"/>
        </w:rPr>
      </w:pPr>
      <w:r w:rsidRPr="007647C5">
        <w:rPr>
          <w:rFonts w:cs="Arial"/>
          <w:sz w:val="24"/>
          <w:szCs w:val="24"/>
        </w:rPr>
        <w:t>review the integrity and security of the Code.</w:t>
      </w:r>
    </w:p>
    <w:p w14:paraId="716384E0" w14:textId="7C42203B"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Any audit undertaken under </w:t>
      </w:r>
      <w:r w:rsidR="00384A97" w:rsidRPr="007647C5">
        <w:rPr>
          <w:rFonts w:cs="Arial"/>
          <w:sz w:val="24"/>
          <w:szCs w:val="24"/>
        </w:rPr>
        <w:t>Paragraph</w:t>
      </w:r>
      <w:r w:rsidR="00BC5D49" w:rsidRPr="007647C5">
        <w:rPr>
          <w:rFonts w:cs="Arial"/>
          <w:sz w:val="24"/>
          <w:szCs w:val="24"/>
        </w:rPr>
        <w:t> </w:t>
      </w:r>
      <w:r w:rsidR="002450EC" w:rsidRPr="007647C5">
        <w:rPr>
          <w:rFonts w:cs="Arial"/>
          <w:sz w:val="24"/>
          <w:szCs w:val="24"/>
        </w:rPr>
        <w:fldChar w:fldCharType="begin"/>
      </w:r>
      <w:r w:rsidR="002450EC" w:rsidRPr="007647C5">
        <w:rPr>
          <w:rFonts w:cs="Arial"/>
          <w:sz w:val="24"/>
          <w:szCs w:val="24"/>
        </w:rPr>
        <w:instrText xml:space="preserve"> REF _Ref112155512 \r \h </w:instrText>
      </w:r>
      <w:r w:rsidR="00384A97" w:rsidRPr="007647C5">
        <w:rPr>
          <w:rFonts w:cs="Arial"/>
          <w:sz w:val="24"/>
          <w:szCs w:val="24"/>
        </w:rPr>
        <w:instrText xml:space="preserve"> \* MERGEFORMAT </w:instrText>
      </w:r>
      <w:r w:rsidR="002450EC" w:rsidRPr="007647C5">
        <w:rPr>
          <w:rFonts w:cs="Arial"/>
          <w:sz w:val="24"/>
          <w:szCs w:val="24"/>
        </w:rPr>
      </w:r>
      <w:r w:rsidR="002450EC" w:rsidRPr="007647C5">
        <w:rPr>
          <w:rFonts w:cs="Arial"/>
          <w:sz w:val="24"/>
          <w:szCs w:val="24"/>
        </w:rPr>
        <w:fldChar w:fldCharType="separate"/>
      </w:r>
      <w:r w:rsidR="0042364F">
        <w:rPr>
          <w:rFonts w:cs="Arial"/>
          <w:sz w:val="24"/>
          <w:szCs w:val="24"/>
        </w:rPr>
        <w:t>15.1</w:t>
      </w:r>
      <w:r w:rsidR="002450EC" w:rsidRPr="007647C5">
        <w:rPr>
          <w:rFonts w:cs="Arial"/>
          <w:sz w:val="24"/>
          <w:szCs w:val="24"/>
        </w:rPr>
        <w:fldChar w:fldCharType="end"/>
      </w:r>
      <w:r w:rsidR="00852E8D" w:rsidRPr="007647C5">
        <w:rPr>
          <w:rFonts w:cs="Arial"/>
          <w:sz w:val="24"/>
          <w:szCs w:val="24"/>
        </w:rPr>
        <w:t>:</w:t>
      </w:r>
    </w:p>
    <w:p w14:paraId="1DF7E4B6" w14:textId="4E58F466" w:rsidR="00F34D87" w:rsidRPr="007647C5" w:rsidRDefault="00F34D87" w:rsidP="001F4D46">
      <w:pPr>
        <w:pStyle w:val="ScheduleL3"/>
        <w:spacing w:before="120" w:after="120"/>
        <w:rPr>
          <w:rFonts w:cs="Arial"/>
          <w:sz w:val="24"/>
          <w:szCs w:val="24"/>
        </w:rPr>
      </w:pPr>
      <w:r w:rsidRPr="007647C5">
        <w:rPr>
          <w:rFonts w:cs="Arial"/>
          <w:sz w:val="24"/>
          <w:szCs w:val="24"/>
        </w:rPr>
        <w:t xml:space="preserve">may only take place during the </w:t>
      </w:r>
      <w:r w:rsidR="00931398" w:rsidRPr="007647C5">
        <w:rPr>
          <w:rFonts w:cs="Arial"/>
          <w:sz w:val="24"/>
          <w:szCs w:val="24"/>
        </w:rPr>
        <w:t xml:space="preserve">Contract Period </w:t>
      </w:r>
      <w:r w:rsidRPr="007647C5">
        <w:rPr>
          <w:rFonts w:cs="Arial"/>
          <w:sz w:val="24"/>
          <w:szCs w:val="24"/>
        </w:rPr>
        <w:t>and for a period of 18</w:t>
      </w:r>
      <w:r w:rsidR="005C1DAE" w:rsidRPr="007647C5">
        <w:rPr>
          <w:rFonts w:cs="Arial"/>
          <w:sz w:val="24"/>
          <w:szCs w:val="24"/>
        </w:rPr>
        <w:t> </w:t>
      </w:r>
      <w:r w:rsidRPr="007647C5">
        <w:rPr>
          <w:rFonts w:cs="Arial"/>
          <w:sz w:val="24"/>
          <w:szCs w:val="24"/>
        </w:rPr>
        <w:t>months afterwards; and</w:t>
      </w:r>
    </w:p>
    <w:p w14:paraId="4A0DD337" w14:textId="45A4DB20" w:rsidR="00F34D87" w:rsidRPr="007647C5" w:rsidRDefault="00F34D87" w:rsidP="001F4D46">
      <w:pPr>
        <w:pStyle w:val="ScheduleL3"/>
        <w:spacing w:before="120" w:after="120"/>
        <w:rPr>
          <w:rFonts w:cs="Arial"/>
          <w:sz w:val="24"/>
          <w:szCs w:val="24"/>
        </w:rPr>
      </w:pPr>
      <w:r w:rsidRPr="007647C5">
        <w:rPr>
          <w:rFonts w:cs="Arial"/>
          <w:sz w:val="24"/>
          <w:szCs w:val="24"/>
        </w:rPr>
        <w:t xml:space="preserve">is in addition to any other rights of audit the </w:t>
      </w:r>
      <w:r w:rsidR="008745BB" w:rsidRPr="007647C5">
        <w:rPr>
          <w:rFonts w:cs="Arial"/>
          <w:sz w:val="24"/>
          <w:szCs w:val="24"/>
        </w:rPr>
        <w:t>Buyer</w:t>
      </w:r>
      <w:r w:rsidRPr="007647C5">
        <w:rPr>
          <w:rFonts w:cs="Arial"/>
          <w:sz w:val="24"/>
          <w:szCs w:val="24"/>
        </w:rPr>
        <w:t xml:space="preserve"> has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p>
    <w:p w14:paraId="6013518C" w14:textId="70644726"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not undertake more than one audit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2450EC" w:rsidRPr="007647C5">
        <w:rPr>
          <w:rFonts w:cs="Arial"/>
          <w:sz w:val="24"/>
          <w:szCs w:val="24"/>
        </w:rPr>
        <w:fldChar w:fldCharType="begin"/>
      </w:r>
      <w:r w:rsidR="002450EC" w:rsidRPr="007647C5">
        <w:rPr>
          <w:rFonts w:cs="Arial"/>
          <w:sz w:val="24"/>
          <w:szCs w:val="24"/>
        </w:rPr>
        <w:instrText xml:space="preserve"> REF _Ref112155512 \r \h </w:instrText>
      </w:r>
      <w:r w:rsidR="00384A97" w:rsidRPr="007647C5">
        <w:rPr>
          <w:rFonts w:cs="Arial"/>
          <w:sz w:val="24"/>
          <w:szCs w:val="24"/>
        </w:rPr>
        <w:instrText xml:space="preserve"> \* MERGEFORMAT </w:instrText>
      </w:r>
      <w:r w:rsidR="002450EC" w:rsidRPr="007647C5">
        <w:rPr>
          <w:rFonts w:cs="Arial"/>
          <w:sz w:val="24"/>
          <w:szCs w:val="24"/>
        </w:rPr>
      </w:r>
      <w:r w:rsidR="002450EC" w:rsidRPr="007647C5">
        <w:rPr>
          <w:rFonts w:cs="Arial"/>
          <w:sz w:val="24"/>
          <w:szCs w:val="24"/>
        </w:rPr>
        <w:fldChar w:fldCharType="separate"/>
      </w:r>
      <w:r w:rsidR="0042364F">
        <w:rPr>
          <w:rFonts w:cs="Arial"/>
          <w:sz w:val="24"/>
          <w:szCs w:val="24"/>
        </w:rPr>
        <w:t>15.1</w:t>
      </w:r>
      <w:r w:rsidR="002450EC" w:rsidRPr="007647C5">
        <w:rPr>
          <w:rFonts w:cs="Arial"/>
          <w:sz w:val="24"/>
          <w:szCs w:val="24"/>
        </w:rPr>
        <w:fldChar w:fldCharType="end"/>
      </w:r>
      <w:r w:rsidRPr="007647C5">
        <w:rPr>
          <w:rFonts w:cs="Arial"/>
          <w:sz w:val="24"/>
          <w:szCs w:val="24"/>
        </w:rPr>
        <w:t xml:space="preserve"> in each calendar year unless the </w:t>
      </w:r>
      <w:r w:rsidR="008745BB" w:rsidRPr="007647C5">
        <w:rPr>
          <w:rFonts w:cs="Arial"/>
          <w:sz w:val="24"/>
          <w:szCs w:val="24"/>
        </w:rPr>
        <w:t>Buyer</w:t>
      </w:r>
      <w:r w:rsidRPr="007647C5">
        <w:rPr>
          <w:rFonts w:cs="Arial"/>
          <w:sz w:val="24"/>
          <w:szCs w:val="24"/>
        </w:rPr>
        <w:t xml:space="preserve"> has reasonable grounds for believing</w:t>
      </w:r>
      <w:r w:rsidR="00852E8D" w:rsidRPr="007647C5">
        <w:rPr>
          <w:rFonts w:cs="Arial"/>
          <w:sz w:val="24"/>
          <w:szCs w:val="24"/>
        </w:rPr>
        <w:t>:</w:t>
      </w:r>
    </w:p>
    <w:p w14:paraId="58367334" w14:textId="572A7627"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or any </w:t>
      </w:r>
      <w:r w:rsidR="00124955" w:rsidRPr="007647C5">
        <w:rPr>
          <w:rFonts w:cs="Arial"/>
          <w:sz w:val="24"/>
          <w:szCs w:val="24"/>
        </w:rPr>
        <w:t>Sub-contractor</w:t>
      </w:r>
      <w:r w:rsidRPr="007647C5">
        <w:rPr>
          <w:rFonts w:cs="Arial"/>
          <w:sz w:val="24"/>
          <w:szCs w:val="24"/>
        </w:rPr>
        <w:t xml:space="preserve"> has not complied with its obligations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or the Data Protection Laws as they apply to the </w:t>
      </w:r>
      <w:r w:rsidR="179D83F3" w:rsidRPr="007647C5">
        <w:rPr>
          <w:rFonts w:cs="Arial"/>
          <w:sz w:val="24"/>
          <w:szCs w:val="24"/>
        </w:rPr>
        <w:t xml:space="preserve">Government </w:t>
      </w:r>
      <w:proofErr w:type="gramStart"/>
      <w:r w:rsidR="179D83F3" w:rsidRPr="007647C5">
        <w:rPr>
          <w:rFonts w:cs="Arial"/>
          <w:sz w:val="24"/>
          <w:szCs w:val="24"/>
        </w:rPr>
        <w:t>Data</w:t>
      </w:r>
      <w:r w:rsidRPr="007647C5">
        <w:rPr>
          <w:rFonts w:cs="Arial"/>
          <w:sz w:val="24"/>
          <w:szCs w:val="24"/>
        </w:rPr>
        <w:t>;</w:t>
      </w:r>
      <w:proofErr w:type="gramEnd"/>
    </w:p>
    <w:p w14:paraId="3BEE6CEE" w14:textId="7DD7C19E" w:rsidR="00F34D87" w:rsidRPr="007647C5" w:rsidRDefault="00F34D87" w:rsidP="001F4D46">
      <w:pPr>
        <w:pStyle w:val="ScheduleL3"/>
        <w:spacing w:before="120" w:after="120"/>
        <w:rPr>
          <w:rFonts w:cs="Arial"/>
          <w:sz w:val="24"/>
          <w:szCs w:val="24"/>
        </w:rPr>
      </w:pPr>
      <w:r w:rsidRPr="007647C5">
        <w:rPr>
          <w:rFonts w:cs="Arial"/>
          <w:sz w:val="24"/>
          <w:szCs w:val="24"/>
        </w:rPr>
        <w:t xml:space="preserve">there has been or is likely to be a </w:t>
      </w:r>
      <w:r w:rsidR="00CE4FCB" w:rsidRPr="007647C5">
        <w:rPr>
          <w:rFonts w:cs="Arial"/>
          <w:sz w:val="24"/>
          <w:szCs w:val="24"/>
        </w:rPr>
        <w:t>Breach of Security</w:t>
      </w:r>
      <w:r w:rsidRPr="007647C5">
        <w:rPr>
          <w:rFonts w:cs="Arial"/>
          <w:sz w:val="24"/>
          <w:szCs w:val="24"/>
        </w:rPr>
        <w:t xml:space="preserve"> affecting the </w:t>
      </w:r>
      <w:r w:rsidR="179D83F3" w:rsidRPr="007647C5">
        <w:rPr>
          <w:rFonts w:cs="Arial"/>
          <w:sz w:val="24"/>
          <w:szCs w:val="24"/>
        </w:rPr>
        <w:t>Government Data</w:t>
      </w:r>
      <w:r w:rsidRPr="007647C5">
        <w:rPr>
          <w:rFonts w:cs="Arial"/>
          <w:sz w:val="24"/>
          <w:szCs w:val="24"/>
        </w:rPr>
        <w:t xml:space="preserve"> or the Code; or</w:t>
      </w:r>
    </w:p>
    <w:p w14:paraId="1D0C5FC3"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where vulnerabilities, or potential vulnerabilities, in the Code have been identified by</w:t>
      </w:r>
      <w:r w:rsidR="00852E8D" w:rsidRPr="007647C5">
        <w:rPr>
          <w:rFonts w:cs="Arial"/>
          <w:sz w:val="24"/>
          <w:szCs w:val="24"/>
        </w:rPr>
        <w:t>:</w:t>
      </w:r>
    </w:p>
    <w:p w14:paraId="557BCFF3" w14:textId="602C42D2" w:rsidR="00F34D87" w:rsidRPr="007647C5" w:rsidRDefault="00F34D87" w:rsidP="001F4D46">
      <w:pPr>
        <w:pStyle w:val="ScheduleL4"/>
        <w:spacing w:before="120" w:after="120"/>
        <w:rPr>
          <w:rFonts w:cs="Arial"/>
          <w:sz w:val="24"/>
          <w:szCs w:val="24"/>
        </w:rPr>
      </w:pPr>
      <w:r w:rsidRPr="007647C5">
        <w:rPr>
          <w:rFonts w:cs="Arial"/>
          <w:sz w:val="24"/>
          <w:szCs w:val="24"/>
        </w:rPr>
        <w:t>an IT Health Check; or</w:t>
      </w:r>
    </w:p>
    <w:p w14:paraId="09E57180" w14:textId="77777777" w:rsidR="00F34D87" w:rsidRPr="007647C5" w:rsidRDefault="00F34D87" w:rsidP="001F4D46">
      <w:pPr>
        <w:pStyle w:val="ScheduleL4"/>
        <w:spacing w:before="120" w:after="120"/>
        <w:rPr>
          <w:rFonts w:cs="Arial"/>
          <w:sz w:val="24"/>
          <w:szCs w:val="24"/>
        </w:rPr>
      </w:pPr>
      <w:r w:rsidRPr="007647C5">
        <w:rPr>
          <w:rFonts w:cs="Arial"/>
          <w:sz w:val="24"/>
          <w:szCs w:val="24"/>
        </w:rPr>
        <w:t>a Breach of Security.</w:t>
      </w:r>
    </w:p>
    <w:p w14:paraId="423FF545" w14:textId="77777777" w:rsidR="00F34D87" w:rsidRPr="007647C5" w:rsidRDefault="00F34D87" w:rsidP="001F4D46">
      <w:pPr>
        <w:pStyle w:val="ScheduleL2A"/>
        <w:spacing w:before="120" w:after="120"/>
        <w:rPr>
          <w:rFonts w:cs="Arial"/>
          <w:sz w:val="24"/>
          <w:szCs w:val="24"/>
        </w:rPr>
      </w:pPr>
      <w:r w:rsidRPr="007647C5">
        <w:rPr>
          <w:rFonts w:cs="Arial"/>
          <w:sz w:val="24"/>
          <w:szCs w:val="24"/>
        </w:rPr>
        <w:t>Conduct of audits</w:t>
      </w:r>
    </w:p>
    <w:p w14:paraId="2AB133A1" w14:textId="592BD251" w:rsidR="00F34D87" w:rsidRPr="007647C5" w:rsidRDefault="00F34D87" w:rsidP="001F4D46">
      <w:pPr>
        <w:pStyle w:val="ScheduleL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use reasonable endeavours to provide 15</w:t>
      </w:r>
      <w:r w:rsidR="005C1DAE" w:rsidRPr="007647C5">
        <w:rPr>
          <w:rFonts w:cs="Arial"/>
          <w:sz w:val="24"/>
          <w:szCs w:val="24"/>
        </w:rPr>
        <w:t> </w:t>
      </w:r>
      <w:r w:rsidRPr="007647C5">
        <w:rPr>
          <w:rFonts w:cs="Arial"/>
          <w:sz w:val="24"/>
          <w:szCs w:val="24"/>
        </w:rPr>
        <w:t>Working Days’ notice of an audit.</w:t>
      </w:r>
    </w:p>
    <w:p w14:paraId="06600F24" w14:textId="01305A73"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when conducting an audit</w:t>
      </w:r>
      <w:r w:rsidR="00852E8D" w:rsidRPr="007647C5">
        <w:rPr>
          <w:rFonts w:cs="Arial"/>
          <w:sz w:val="24"/>
          <w:szCs w:val="24"/>
        </w:rPr>
        <w:t>:</w:t>
      </w:r>
    </w:p>
    <w:p w14:paraId="59388784" w14:textId="13039CD3"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comply with all relevant policies and guidelines of the Supplier or </w:t>
      </w:r>
      <w:r w:rsidR="00124955" w:rsidRPr="007647C5">
        <w:rPr>
          <w:rFonts w:cs="Arial"/>
          <w:sz w:val="24"/>
          <w:szCs w:val="24"/>
        </w:rPr>
        <w:t>Sub-contractor</w:t>
      </w:r>
      <w:r w:rsidRPr="007647C5">
        <w:rPr>
          <w:rFonts w:cs="Arial"/>
          <w:sz w:val="24"/>
          <w:szCs w:val="24"/>
        </w:rPr>
        <w:t xml:space="preserve"> (as applicable) concerning access to the Suppler Information Management System the </w:t>
      </w:r>
      <w:r w:rsidR="008745BB" w:rsidRPr="007647C5">
        <w:rPr>
          <w:rFonts w:cs="Arial"/>
          <w:sz w:val="24"/>
          <w:szCs w:val="24"/>
        </w:rPr>
        <w:t>Buyer</w:t>
      </w:r>
      <w:r w:rsidRPr="007647C5">
        <w:rPr>
          <w:rFonts w:cs="Arial"/>
          <w:sz w:val="24"/>
          <w:szCs w:val="24"/>
        </w:rPr>
        <w:t xml:space="preserve"> considers reasonable having regard to the purpose of the audit; and</w:t>
      </w:r>
    </w:p>
    <w:p w14:paraId="68B3A9CB" w14:textId="0CA3F84A"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use reasonable endeavours to ensure that the conduct of the audit does not unreasonably disrupt the Supplier or </w:t>
      </w:r>
      <w:r w:rsidR="00124955" w:rsidRPr="007647C5">
        <w:rPr>
          <w:rFonts w:cs="Arial"/>
          <w:sz w:val="24"/>
          <w:szCs w:val="24"/>
        </w:rPr>
        <w:t>Sub-contractor</w:t>
      </w:r>
      <w:r w:rsidRPr="007647C5">
        <w:rPr>
          <w:rFonts w:cs="Arial"/>
          <w:sz w:val="24"/>
          <w:szCs w:val="24"/>
        </w:rPr>
        <w:t xml:space="preserve"> (as applicable) or delay the provision of the Services.</w:t>
      </w:r>
    </w:p>
    <w:p w14:paraId="3F3F0730" w14:textId="0978D3C0"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 xml:space="preserve">s, on demand provide the </w:t>
      </w:r>
      <w:r w:rsidR="008745BB" w:rsidRPr="007647C5">
        <w:rPr>
          <w:rFonts w:cs="Arial"/>
          <w:sz w:val="24"/>
          <w:szCs w:val="24"/>
        </w:rPr>
        <w:t>Buyer</w:t>
      </w:r>
      <w:r w:rsidRPr="007647C5">
        <w:rPr>
          <w:rFonts w:cs="Arial"/>
          <w:sz w:val="24"/>
          <w:szCs w:val="24"/>
        </w:rPr>
        <w:t xml:space="preserve"> with all co</w:t>
      </w:r>
      <w:r w:rsidR="00A11832" w:rsidRPr="007647C5">
        <w:rPr>
          <w:rFonts w:cs="Arial"/>
          <w:sz w:val="24"/>
          <w:szCs w:val="24"/>
        </w:rPr>
        <w:noBreakHyphen/>
      </w:r>
      <w:r w:rsidRPr="007647C5">
        <w:rPr>
          <w:rFonts w:cs="Arial"/>
          <w:sz w:val="24"/>
          <w:szCs w:val="24"/>
        </w:rPr>
        <w:t xml:space="preserve">operation and assistance the </w:t>
      </w:r>
      <w:r w:rsidR="008745BB" w:rsidRPr="007647C5">
        <w:rPr>
          <w:rFonts w:cs="Arial"/>
          <w:sz w:val="24"/>
          <w:szCs w:val="24"/>
        </w:rPr>
        <w:t>Buyer</w:t>
      </w:r>
      <w:r w:rsidRPr="007647C5">
        <w:rPr>
          <w:rFonts w:cs="Arial"/>
          <w:sz w:val="24"/>
          <w:szCs w:val="24"/>
        </w:rPr>
        <w:t xml:space="preserve"> may reasonably require, including</w:t>
      </w:r>
      <w:r w:rsidR="00852E8D" w:rsidRPr="007647C5">
        <w:rPr>
          <w:rFonts w:cs="Arial"/>
          <w:sz w:val="24"/>
          <w:szCs w:val="24"/>
        </w:rPr>
        <w:t>:</w:t>
      </w:r>
    </w:p>
    <w:p w14:paraId="58ED8BA2" w14:textId="1DF450D5" w:rsidR="00F34D87" w:rsidRPr="007647C5" w:rsidRDefault="00F34D87" w:rsidP="001F4D46">
      <w:pPr>
        <w:pStyle w:val="ScheduleL3"/>
        <w:spacing w:before="120" w:after="120"/>
        <w:rPr>
          <w:rFonts w:cs="Arial"/>
          <w:sz w:val="24"/>
          <w:szCs w:val="24"/>
        </w:rPr>
      </w:pPr>
      <w:r w:rsidRPr="007647C5">
        <w:rPr>
          <w:rFonts w:cs="Arial"/>
          <w:sz w:val="24"/>
          <w:szCs w:val="24"/>
        </w:rPr>
        <w:t xml:space="preserve">all information requested by the </w:t>
      </w:r>
      <w:r w:rsidR="008745BB" w:rsidRPr="007647C5">
        <w:rPr>
          <w:rFonts w:cs="Arial"/>
          <w:sz w:val="24"/>
          <w:szCs w:val="24"/>
        </w:rPr>
        <w:t>Buyer</w:t>
      </w:r>
      <w:r w:rsidRPr="007647C5">
        <w:rPr>
          <w:rFonts w:cs="Arial"/>
          <w:sz w:val="24"/>
          <w:szCs w:val="24"/>
        </w:rPr>
        <w:t xml:space="preserve"> within the scope of the </w:t>
      </w:r>
      <w:proofErr w:type="gramStart"/>
      <w:r w:rsidRPr="007647C5">
        <w:rPr>
          <w:rFonts w:cs="Arial"/>
          <w:sz w:val="24"/>
          <w:szCs w:val="24"/>
        </w:rPr>
        <w:t>audit;</w:t>
      </w:r>
      <w:proofErr w:type="gramEnd"/>
    </w:p>
    <w:p w14:paraId="2C12AB75" w14:textId="77777777" w:rsidR="00F34D87" w:rsidRPr="007647C5" w:rsidRDefault="00F34D87" w:rsidP="001F4D46">
      <w:pPr>
        <w:pStyle w:val="ScheduleL3"/>
        <w:spacing w:before="120" w:after="120"/>
        <w:rPr>
          <w:rFonts w:cs="Arial"/>
          <w:sz w:val="24"/>
          <w:szCs w:val="24"/>
        </w:rPr>
      </w:pPr>
      <w:r w:rsidRPr="007647C5">
        <w:rPr>
          <w:rFonts w:cs="Arial"/>
          <w:sz w:val="24"/>
          <w:szCs w:val="24"/>
        </w:rPr>
        <w:t>access to the Supplier Information Management System; and</w:t>
      </w:r>
    </w:p>
    <w:p w14:paraId="634866AB" w14:textId="77777777" w:rsidR="00F34D87" w:rsidRPr="007647C5" w:rsidRDefault="00F34D87" w:rsidP="001F4D46">
      <w:pPr>
        <w:pStyle w:val="ScheduleL3"/>
        <w:spacing w:before="120" w:after="120"/>
        <w:rPr>
          <w:rFonts w:cs="Arial"/>
          <w:sz w:val="24"/>
          <w:szCs w:val="24"/>
        </w:rPr>
      </w:pPr>
      <w:r w:rsidRPr="007647C5">
        <w:rPr>
          <w:rFonts w:cs="Arial"/>
          <w:sz w:val="24"/>
          <w:szCs w:val="24"/>
        </w:rPr>
        <w:t>access to the Supplier Staff.</w:t>
      </w:r>
    </w:p>
    <w:p w14:paraId="6B978CAE" w14:textId="77777777" w:rsidR="00F34D87" w:rsidRPr="007647C5" w:rsidRDefault="00F34D87" w:rsidP="001F4D46">
      <w:pPr>
        <w:pStyle w:val="ScheduleL2A"/>
        <w:spacing w:before="120" w:after="120"/>
        <w:rPr>
          <w:rFonts w:cs="Arial"/>
          <w:sz w:val="24"/>
          <w:szCs w:val="24"/>
        </w:rPr>
      </w:pPr>
      <w:r w:rsidRPr="007647C5">
        <w:rPr>
          <w:rFonts w:cs="Arial"/>
          <w:sz w:val="24"/>
          <w:szCs w:val="24"/>
        </w:rPr>
        <w:t>Response to audit findings</w:t>
      </w:r>
    </w:p>
    <w:p w14:paraId="538F4023"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Where an audit finds that</w:t>
      </w:r>
      <w:r w:rsidR="00852E8D" w:rsidRPr="007647C5">
        <w:rPr>
          <w:rFonts w:cs="Arial"/>
          <w:sz w:val="24"/>
          <w:szCs w:val="24"/>
        </w:rPr>
        <w:t>:</w:t>
      </w:r>
    </w:p>
    <w:p w14:paraId="110CFA36" w14:textId="33DD8A6E"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or a </w:t>
      </w:r>
      <w:r w:rsidR="00124955" w:rsidRPr="007647C5">
        <w:rPr>
          <w:rFonts w:cs="Arial"/>
          <w:sz w:val="24"/>
          <w:szCs w:val="24"/>
        </w:rPr>
        <w:t>Sub-contractor</w:t>
      </w:r>
      <w:r w:rsidRPr="007647C5">
        <w:rPr>
          <w:rFonts w:cs="Arial"/>
          <w:sz w:val="24"/>
          <w:szCs w:val="24"/>
        </w:rPr>
        <w:t xml:space="preserve"> has not complied with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or the Data Protection Laws as they apply to the </w:t>
      </w:r>
      <w:r w:rsidR="179D83F3" w:rsidRPr="007647C5">
        <w:rPr>
          <w:rFonts w:cs="Arial"/>
          <w:sz w:val="24"/>
          <w:szCs w:val="24"/>
        </w:rPr>
        <w:t>Government Data</w:t>
      </w:r>
      <w:r w:rsidRPr="007647C5">
        <w:rPr>
          <w:rFonts w:cs="Arial"/>
          <w:sz w:val="24"/>
          <w:szCs w:val="24"/>
        </w:rPr>
        <w:t>; or</w:t>
      </w:r>
    </w:p>
    <w:p w14:paraId="39E7B00D" w14:textId="5974D7A4" w:rsidR="00F34D87" w:rsidRPr="007647C5" w:rsidRDefault="00F34D87" w:rsidP="001F4D46">
      <w:pPr>
        <w:pStyle w:val="ScheduleL3"/>
        <w:spacing w:before="120" w:after="120"/>
        <w:rPr>
          <w:rFonts w:cs="Arial"/>
          <w:sz w:val="24"/>
          <w:szCs w:val="24"/>
        </w:rPr>
      </w:pPr>
      <w:r w:rsidRPr="007647C5">
        <w:rPr>
          <w:rFonts w:cs="Arial"/>
          <w:sz w:val="24"/>
          <w:szCs w:val="24"/>
        </w:rPr>
        <w:t xml:space="preserve">there has been or is likely to be a Security Breach affecting the </w:t>
      </w:r>
      <w:r w:rsidR="179D83F3" w:rsidRPr="007647C5">
        <w:rPr>
          <w:rFonts w:cs="Arial"/>
          <w:sz w:val="24"/>
          <w:szCs w:val="24"/>
        </w:rPr>
        <w:t>Government Data</w:t>
      </w:r>
    </w:p>
    <w:p w14:paraId="0859B2AD" w14:textId="6DFF46AE" w:rsidR="00F34D87" w:rsidRPr="007647C5" w:rsidRDefault="00F34D87" w:rsidP="001F4D46">
      <w:pPr>
        <w:pStyle w:val="BodyTextIndent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require the Supplier to remedy those defaults at its own cost and expense and within the time reasonably specified by the </w:t>
      </w:r>
      <w:r w:rsidR="008745BB" w:rsidRPr="007647C5">
        <w:rPr>
          <w:rFonts w:cs="Arial"/>
          <w:sz w:val="24"/>
          <w:szCs w:val="24"/>
        </w:rPr>
        <w:t>Buyer</w:t>
      </w:r>
      <w:r w:rsidRPr="007647C5">
        <w:rPr>
          <w:rFonts w:cs="Arial"/>
          <w:sz w:val="24"/>
          <w:szCs w:val="24"/>
        </w:rPr>
        <w:t>.</w:t>
      </w:r>
    </w:p>
    <w:p w14:paraId="7428430D" w14:textId="78255EFD" w:rsidR="00F34D87" w:rsidRPr="007647C5" w:rsidRDefault="00F34D87" w:rsidP="001F4D46">
      <w:pPr>
        <w:pStyle w:val="ScheduleL2"/>
        <w:spacing w:before="120" w:after="120"/>
        <w:rPr>
          <w:rFonts w:cs="Arial"/>
          <w:sz w:val="24"/>
          <w:szCs w:val="24"/>
        </w:rPr>
      </w:pPr>
      <w:r w:rsidRPr="007647C5">
        <w:rPr>
          <w:rFonts w:cs="Arial"/>
          <w:sz w:val="24"/>
          <w:szCs w:val="24"/>
        </w:rPr>
        <w:t xml:space="preserve">The exercise by the </w:t>
      </w:r>
      <w:r w:rsidR="008745BB" w:rsidRPr="007647C5">
        <w:rPr>
          <w:rFonts w:cs="Arial"/>
          <w:sz w:val="24"/>
          <w:szCs w:val="24"/>
        </w:rPr>
        <w:t>Buyer</w:t>
      </w:r>
      <w:r w:rsidRPr="007647C5">
        <w:rPr>
          <w:rFonts w:cs="Arial"/>
          <w:sz w:val="24"/>
          <w:szCs w:val="24"/>
        </w:rPr>
        <w:t xml:space="preserve"> of any rights it may have under 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A11832" w:rsidRPr="007647C5">
        <w:rPr>
          <w:rFonts w:cs="Arial"/>
          <w:sz w:val="24"/>
          <w:szCs w:val="24"/>
        </w:rPr>
        <w:fldChar w:fldCharType="begin"/>
      </w:r>
      <w:r w:rsidR="00A11832" w:rsidRPr="007647C5">
        <w:rPr>
          <w:rFonts w:cs="Arial"/>
          <w:sz w:val="24"/>
          <w:szCs w:val="24"/>
        </w:rPr>
        <w:instrText xml:space="preserve"> REF _Ref112155506 \w \h </w:instrText>
      </w:r>
      <w:r w:rsidR="00384A97" w:rsidRPr="007647C5">
        <w:rPr>
          <w:rFonts w:cs="Arial"/>
          <w:sz w:val="24"/>
          <w:szCs w:val="24"/>
        </w:rPr>
        <w:instrText xml:space="preserve"> \* MERGEFORMAT </w:instrText>
      </w:r>
      <w:r w:rsidR="00A11832" w:rsidRPr="007647C5">
        <w:rPr>
          <w:rFonts w:cs="Arial"/>
          <w:sz w:val="24"/>
          <w:szCs w:val="24"/>
        </w:rPr>
      </w:r>
      <w:r w:rsidR="00A11832" w:rsidRPr="007647C5">
        <w:rPr>
          <w:rFonts w:cs="Arial"/>
          <w:sz w:val="24"/>
          <w:szCs w:val="24"/>
        </w:rPr>
        <w:fldChar w:fldCharType="separate"/>
      </w:r>
      <w:r w:rsidR="0042364F">
        <w:rPr>
          <w:rFonts w:cs="Arial"/>
          <w:sz w:val="24"/>
          <w:szCs w:val="24"/>
        </w:rPr>
        <w:t>15</w:t>
      </w:r>
      <w:r w:rsidR="00A11832" w:rsidRPr="007647C5">
        <w:rPr>
          <w:rFonts w:cs="Arial"/>
          <w:sz w:val="24"/>
          <w:szCs w:val="24"/>
        </w:rPr>
        <w:fldChar w:fldCharType="end"/>
      </w:r>
      <w:r w:rsidRPr="007647C5">
        <w:rPr>
          <w:rFonts w:cs="Arial"/>
          <w:sz w:val="24"/>
          <w:szCs w:val="24"/>
        </w:rPr>
        <w:t xml:space="preserve"> does not affect the exercise by it of any other or equivalent rights it may have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in respect of the audit findings.</w:t>
      </w:r>
    </w:p>
    <w:p w14:paraId="47A1505E" w14:textId="77777777" w:rsidR="00F34D87" w:rsidRPr="007647C5" w:rsidRDefault="00F34D87" w:rsidP="001F4D46">
      <w:pPr>
        <w:pStyle w:val="ScheduleL1"/>
        <w:spacing w:before="120" w:after="120"/>
        <w:rPr>
          <w:rFonts w:cs="Arial"/>
          <w:szCs w:val="24"/>
        </w:rPr>
      </w:pPr>
      <w:bookmarkStart w:id="228" w:name="_Ref163725982"/>
      <w:r w:rsidRPr="007647C5">
        <w:rPr>
          <w:rFonts w:cs="Arial"/>
          <w:szCs w:val="24"/>
        </w:rPr>
        <w:t>Breach of Security</w:t>
      </w:r>
      <w:bookmarkEnd w:id="228"/>
    </w:p>
    <w:p w14:paraId="12950FBA" w14:textId="77777777" w:rsidR="00F34D87" w:rsidRPr="007647C5" w:rsidRDefault="00F34D87" w:rsidP="001F4D46">
      <w:pPr>
        <w:pStyle w:val="ScheduleL2A"/>
        <w:spacing w:before="120" w:after="120"/>
        <w:rPr>
          <w:rFonts w:cs="Arial"/>
          <w:sz w:val="24"/>
          <w:szCs w:val="24"/>
        </w:rPr>
      </w:pPr>
      <w:r w:rsidRPr="007647C5">
        <w:rPr>
          <w:rFonts w:cs="Arial"/>
          <w:sz w:val="24"/>
          <w:szCs w:val="24"/>
        </w:rPr>
        <w:t>Reporting Breach of Security</w:t>
      </w:r>
    </w:p>
    <w:p w14:paraId="7B89036C" w14:textId="76D93026" w:rsidR="00F34D87" w:rsidRPr="007647C5" w:rsidRDefault="00F34D87" w:rsidP="001F4D46">
      <w:pPr>
        <w:pStyle w:val="ScheduleL2"/>
        <w:spacing w:before="120" w:after="120"/>
        <w:rPr>
          <w:rFonts w:cs="Arial"/>
          <w:sz w:val="24"/>
          <w:szCs w:val="24"/>
        </w:rPr>
      </w:pPr>
      <w:r w:rsidRPr="007647C5">
        <w:rPr>
          <w:rFonts w:cs="Arial"/>
          <w:sz w:val="24"/>
          <w:szCs w:val="24"/>
        </w:rPr>
        <w:t xml:space="preserve">If either party becomes aware of a Breach of Security it shall notify the other as soon as reasonably practicable after becoming aware of the breach, and in any event within </w:t>
      </w:r>
      <w:r w:rsidR="000A0E63" w:rsidRPr="007647C5">
        <w:rPr>
          <w:rFonts w:cs="Arial"/>
          <w:sz w:val="24"/>
          <w:szCs w:val="24"/>
        </w:rPr>
        <w:t>[</w:t>
      </w:r>
      <w:r w:rsidRPr="007647C5">
        <w:rPr>
          <w:rFonts w:cs="Arial"/>
          <w:sz w:val="24"/>
          <w:szCs w:val="24"/>
          <w:highlight w:val="yellow"/>
        </w:rPr>
        <w:t>24</w:t>
      </w:r>
      <w:r w:rsidR="000A0E63" w:rsidRPr="007647C5">
        <w:rPr>
          <w:rFonts w:cs="Arial"/>
          <w:sz w:val="24"/>
          <w:szCs w:val="24"/>
        </w:rPr>
        <w:t>]</w:t>
      </w:r>
      <w:r w:rsidRPr="007647C5">
        <w:rPr>
          <w:rFonts w:cs="Arial"/>
          <w:sz w:val="24"/>
          <w:szCs w:val="24"/>
        </w:rPr>
        <w:t> hours.</w:t>
      </w:r>
    </w:p>
    <w:p w14:paraId="5255308F" w14:textId="77777777" w:rsidR="00F34D87" w:rsidRPr="007647C5" w:rsidRDefault="00F34D87" w:rsidP="001F4D46">
      <w:pPr>
        <w:pStyle w:val="ScheduleL2A"/>
        <w:spacing w:before="120" w:after="120"/>
        <w:rPr>
          <w:rFonts w:cs="Arial"/>
          <w:sz w:val="24"/>
          <w:szCs w:val="24"/>
        </w:rPr>
      </w:pPr>
      <w:r w:rsidRPr="007647C5">
        <w:rPr>
          <w:rFonts w:cs="Arial"/>
          <w:sz w:val="24"/>
          <w:szCs w:val="24"/>
        </w:rPr>
        <w:t>Immediate steps</w:t>
      </w:r>
    </w:p>
    <w:p w14:paraId="40F4EF1E" w14:textId="1F179AAC" w:rsidR="00852E8D" w:rsidRPr="007647C5" w:rsidRDefault="00F34D87" w:rsidP="001F4D46">
      <w:pPr>
        <w:pStyle w:val="ScheduleL2"/>
        <w:keepNext/>
        <w:spacing w:before="120" w:after="120"/>
        <w:rPr>
          <w:rFonts w:cs="Arial"/>
          <w:sz w:val="24"/>
          <w:szCs w:val="24"/>
        </w:rPr>
      </w:pPr>
      <w:bookmarkStart w:id="229" w:name="_Ref83843538"/>
      <w:r w:rsidRPr="007647C5">
        <w:rPr>
          <w:rFonts w:cs="Arial"/>
          <w:sz w:val="24"/>
          <w:szCs w:val="24"/>
        </w:rPr>
        <w:t xml:space="preserve">The Supplier must, upon becoming aware of a Breach of Security </w:t>
      </w:r>
      <w:bookmarkEnd w:id="229"/>
      <w:r w:rsidRPr="007647C5">
        <w:rPr>
          <w:rFonts w:cs="Arial"/>
          <w:sz w:val="24"/>
          <w:szCs w:val="24"/>
        </w:rPr>
        <w:t>immediately take those steps identified in the Security Management Plan and all other steps reasonably necessary to</w:t>
      </w:r>
      <w:r w:rsidR="00852E8D" w:rsidRPr="007647C5">
        <w:rPr>
          <w:rFonts w:cs="Arial"/>
          <w:sz w:val="24"/>
          <w:szCs w:val="24"/>
        </w:rPr>
        <w:t>:</w:t>
      </w:r>
    </w:p>
    <w:p w14:paraId="650BA29B" w14:textId="399C6C56" w:rsidR="00F34D87" w:rsidRPr="007647C5" w:rsidRDefault="00F34D87" w:rsidP="001F4D46">
      <w:pPr>
        <w:pStyle w:val="ScheduleL3"/>
        <w:spacing w:before="120" w:after="120"/>
        <w:rPr>
          <w:rFonts w:cs="Arial"/>
          <w:sz w:val="24"/>
          <w:szCs w:val="24"/>
        </w:rPr>
      </w:pPr>
      <w:r w:rsidRPr="007647C5">
        <w:rPr>
          <w:rFonts w:cs="Arial"/>
          <w:sz w:val="24"/>
          <w:szCs w:val="24"/>
        </w:rPr>
        <w:t xml:space="preserve">minimise the extent of actual or potential harm caused by such Breach of </w:t>
      </w:r>
      <w:proofErr w:type="gramStart"/>
      <w:r w:rsidRPr="007647C5">
        <w:rPr>
          <w:rFonts w:cs="Arial"/>
          <w:sz w:val="24"/>
          <w:szCs w:val="24"/>
        </w:rPr>
        <w:t>Security;</w:t>
      </w:r>
      <w:proofErr w:type="gramEnd"/>
    </w:p>
    <w:p w14:paraId="0A6A0A79"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remedy such Breach of Security to the extent </w:t>
      </w:r>
      <w:proofErr w:type="gramStart"/>
      <w:r w:rsidRPr="007647C5">
        <w:rPr>
          <w:rFonts w:cs="Arial"/>
          <w:sz w:val="24"/>
          <w:szCs w:val="24"/>
        </w:rPr>
        <w:t>possible;</w:t>
      </w:r>
      <w:proofErr w:type="gramEnd"/>
      <w:r w:rsidRPr="007647C5">
        <w:rPr>
          <w:rFonts w:cs="Arial"/>
          <w:sz w:val="24"/>
          <w:szCs w:val="24"/>
        </w:rPr>
        <w:t xml:space="preserve"> </w:t>
      </w:r>
    </w:p>
    <w:p w14:paraId="21208898" w14:textId="77777777" w:rsidR="00F34D87" w:rsidRPr="007647C5" w:rsidRDefault="00F34D87" w:rsidP="001F4D46">
      <w:pPr>
        <w:pStyle w:val="ScheduleL3"/>
        <w:spacing w:before="120" w:after="120"/>
        <w:rPr>
          <w:rFonts w:cs="Arial"/>
          <w:sz w:val="24"/>
          <w:szCs w:val="24"/>
        </w:rPr>
      </w:pPr>
      <w:r w:rsidRPr="007647C5">
        <w:rPr>
          <w:rFonts w:cs="Arial"/>
          <w:sz w:val="24"/>
          <w:szCs w:val="24"/>
        </w:rPr>
        <w:t>apply a tested mitigation against any such Breach of Security; and</w:t>
      </w:r>
    </w:p>
    <w:p w14:paraId="7824F161"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prevent a further Breach of Security in the future which exploits the same root cause </w:t>
      </w:r>
      <w:proofErr w:type="gramStart"/>
      <w:r w:rsidRPr="007647C5">
        <w:rPr>
          <w:rFonts w:cs="Arial"/>
          <w:sz w:val="24"/>
          <w:szCs w:val="24"/>
        </w:rPr>
        <w:t>failure;</w:t>
      </w:r>
      <w:proofErr w:type="gramEnd"/>
    </w:p>
    <w:p w14:paraId="3C4CFEFD" w14:textId="77777777" w:rsidR="00F34D87" w:rsidRPr="007647C5" w:rsidRDefault="00F34D87" w:rsidP="001F4D46">
      <w:pPr>
        <w:pStyle w:val="ScheduleL2A"/>
        <w:spacing w:before="120" w:after="120"/>
        <w:rPr>
          <w:rFonts w:cs="Arial"/>
          <w:sz w:val="24"/>
          <w:szCs w:val="24"/>
        </w:rPr>
      </w:pPr>
      <w:r w:rsidRPr="007647C5">
        <w:rPr>
          <w:rFonts w:cs="Arial"/>
          <w:sz w:val="24"/>
          <w:szCs w:val="24"/>
        </w:rPr>
        <w:t>Subsequent action</w:t>
      </w:r>
    </w:p>
    <w:p w14:paraId="27269BE8" w14:textId="0D4C82FA" w:rsidR="00852E8D" w:rsidRPr="007647C5" w:rsidRDefault="00F34D87" w:rsidP="001F4D46">
      <w:pPr>
        <w:pStyle w:val="ScheduleL2"/>
        <w:keepNext/>
        <w:spacing w:before="120" w:after="120"/>
        <w:rPr>
          <w:rFonts w:cs="Arial"/>
          <w:sz w:val="24"/>
          <w:szCs w:val="24"/>
        </w:rPr>
      </w:pPr>
      <w:bookmarkStart w:id="230" w:name="_Ref101778328"/>
      <w:bookmarkStart w:id="231" w:name="_Ref160630976"/>
      <w:r w:rsidRPr="007647C5">
        <w:rPr>
          <w:rFonts w:cs="Arial"/>
          <w:sz w:val="24"/>
          <w:szCs w:val="24"/>
        </w:rPr>
        <w:t xml:space="preserve">As soon as reasonably practicable and, in any event, within </w:t>
      </w:r>
      <w:r w:rsidR="005C1DAE" w:rsidRPr="007647C5">
        <w:rPr>
          <w:rFonts w:cs="Arial"/>
          <w:sz w:val="24"/>
          <w:szCs w:val="24"/>
        </w:rPr>
        <w:t>five </w:t>
      </w:r>
      <w:r w:rsidRPr="007647C5">
        <w:rPr>
          <w:rFonts w:cs="Arial"/>
          <w:sz w:val="24"/>
          <w:szCs w:val="24"/>
        </w:rPr>
        <w:t>Working Days</w:t>
      </w:r>
      <w:r w:rsidR="00605DE8" w:rsidRPr="007647C5">
        <w:rPr>
          <w:rFonts w:cs="Arial"/>
          <w:sz w:val="24"/>
          <w:szCs w:val="24"/>
        </w:rPr>
        <w:t xml:space="preserve"> of the occurrence of the Breach of Security</w:t>
      </w:r>
      <w:r w:rsidRPr="007647C5">
        <w:rPr>
          <w:rFonts w:cs="Arial"/>
          <w:sz w:val="24"/>
          <w:szCs w:val="24"/>
        </w:rPr>
        <w:t xml:space="preserve">, or such other period </w:t>
      </w:r>
      <w:r w:rsidR="00605DE8" w:rsidRPr="007647C5">
        <w:rPr>
          <w:rFonts w:cs="Arial"/>
          <w:sz w:val="24"/>
          <w:szCs w:val="24"/>
        </w:rPr>
        <w:t xml:space="preserve">specified by </w:t>
      </w: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provide to the </w:t>
      </w:r>
      <w:bookmarkEnd w:id="230"/>
      <w:r w:rsidR="008745BB" w:rsidRPr="007647C5">
        <w:rPr>
          <w:rFonts w:cs="Arial"/>
          <w:sz w:val="24"/>
          <w:szCs w:val="24"/>
        </w:rPr>
        <w:t>Buyer</w:t>
      </w:r>
      <w:r w:rsidR="00852E8D" w:rsidRPr="007647C5">
        <w:rPr>
          <w:rFonts w:cs="Arial"/>
          <w:sz w:val="24"/>
          <w:szCs w:val="24"/>
        </w:rPr>
        <w:t>:</w:t>
      </w:r>
      <w:bookmarkEnd w:id="231"/>
    </w:p>
    <w:p w14:paraId="3729E090" w14:textId="0F861D81" w:rsidR="00F34D87" w:rsidRPr="007647C5" w:rsidRDefault="00F34D87" w:rsidP="001F4D46">
      <w:pPr>
        <w:pStyle w:val="ScheduleL3"/>
        <w:spacing w:before="120" w:after="120"/>
        <w:rPr>
          <w:rFonts w:cs="Arial"/>
          <w:sz w:val="24"/>
          <w:szCs w:val="24"/>
        </w:rPr>
      </w:pPr>
      <w:r w:rsidRPr="007647C5">
        <w:rPr>
          <w:rFonts w:cs="Arial"/>
          <w:sz w:val="24"/>
          <w:szCs w:val="24"/>
        </w:rPr>
        <w:t>full details of the Breach of Security; and</w:t>
      </w:r>
    </w:p>
    <w:p w14:paraId="6C1B37C3" w14:textId="4B496139"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if required by the </w:t>
      </w:r>
      <w:r w:rsidR="008745BB" w:rsidRPr="007647C5">
        <w:rPr>
          <w:rFonts w:cs="Arial"/>
          <w:sz w:val="24"/>
          <w:szCs w:val="24"/>
        </w:rPr>
        <w:t>Buyer</w:t>
      </w:r>
      <w:r w:rsidR="00852E8D" w:rsidRPr="007647C5">
        <w:rPr>
          <w:rFonts w:cs="Arial"/>
          <w:sz w:val="24"/>
          <w:szCs w:val="24"/>
        </w:rPr>
        <w:t>:</w:t>
      </w:r>
    </w:p>
    <w:p w14:paraId="69E2259A" w14:textId="0F37D60C" w:rsidR="00F34D87" w:rsidRPr="007647C5" w:rsidRDefault="00F34D87" w:rsidP="001F4D46">
      <w:pPr>
        <w:pStyle w:val="ScheduleL4"/>
        <w:spacing w:before="120" w:after="120"/>
        <w:rPr>
          <w:rFonts w:cs="Arial"/>
          <w:sz w:val="24"/>
          <w:szCs w:val="24"/>
        </w:rPr>
      </w:pPr>
      <w:r w:rsidRPr="007647C5">
        <w:rPr>
          <w:rFonts w:cs="Arial"/>
          <w:sz w:val="24"/>
          <w:szCs w:val="24"/>
        </w:rPr>
        <w:t>a root cause analysis; and</w:t>
      </w:r>
    </w:p>
    <w:p w14:paraId="49ADBCE2" w14:textId="77777777" w:rsidR="00617248" w:rsidRPr="007647C5" w:rsidRDefault="00F34D87" w:rsidP="001F4D46">
      <w:pPr>
        <w:pStyle w:val="ScheduleL4"/>
        <w:spacing w:before="120" w:after="120"/>
        <w:rPr>
          <w:rFonts w:cs="Arial"/>
          <w:sz w:val="24"/>
          <w:szCs w:val="24"/>
        </w:rPr>
      </w:pPr>
      <w:r w:rsidRPr="007647C5">
        <w:rPr>
          <w:rFonts w:cs="Arial"/>
          <w:sz w:val="24"/>
          <w:szCs w:val="24"/>
        </w:rPr>
        <w:t>a draft plan addressing the Breach of Security</w:t>
      </w:r>
    </w:p>
    <w:p w14:paraId="23C96C6C" w14:textId="6372E450" w:rsidR="00F34D87" w:rsidRPr="007647C5" w:rsidRDefault="00F34D87" w:rsidP="001F4D46">
      <w:pPr>
        <w:pStyle w:val="ScheduleL4"/>
        <w:numPr>
          <w:ilvl w:val="0"/>
          <w:numId w:val="0"/>
        </w:numPr>
        <w:spacing w:before="120" w:after="120"/>
        <w:ind w:left="1440"/>
        <w:rPr>
          <w:rFonts w:cs="Arial"/>
          <w:sz w:val="24"/>
          <w:szCs w:val="24"/>
        </w:rPr>
      </w:pPr>
      <w:r w:rsidRPr="007647C5">
        <w:rPr>
          <w:rFonts w:cs="Arial"/>
          <w:sz w:val="24"/>
          <w:szCs w:val="24"/>
        </w:rPr>
        <w:t>(</w:t>
      </w:r>
      <w:r w:rsidR="00605DE8" w:rsidRPr="007647C5">
        <w:rPr>
          <w:rFonts w:cs="Arial"/>
          <w:sz w:val="24"/>
          <w:szCs w:val="24"/>
        </w:rPr>
        <w:t xml:space="preserve">a </w:t>
      </w:r>
      <w:r w:rsidRPr="007647C5">
        <w:rPr>
          <w:rFonts w:cs="Arial"/>
          <w:b/>
          <w:bCs/>
          <w:sz w:val="24"/>
          <w:szCs w:val="24"/>
        </w:rPr>
        <w:t>Breach Action Plan</w:t>
      </w:r>
      <w:r w:rsidRPr="007647C5">
        <w:rPr>
          <w:rFonts w:cs="Arial"/>
          <w:sz w:val="24"/>
          <w:szCs w:val="24"/>
        </w:rPr>
        <w:t>).</w:t>
      </w:r>
    </w:p>
    <w:p w14:paraId="4FC20767" w14:textId="1FFF250E" w:rsidR="002C240E" w:rsidRPr="007647C5" w:rsidRDefault="00F34D87" w:rsidP="001F4D46">
      <w:pPr>
        <w:pStyle w:val="ScheduleL2"/>
        <w:keepNext/>
        <w:spacing w:before="120" w:after="120"/>
        <w:rPr>
          <w:rFonts w:cs="Arial"/>
          <w:sz w:val="24"/>
          <w:szCs w:val="24"/>
        </w:rPr>
      </w:pPr>
      <w:r w:rsidRPr="007647C5">
        <w:rPr>
          <w:rFonts w:cs="Arial"/>
          <w:sz w:val="24"/>
          <w:szCs w:val="24"/>
        </w:rPr>
        <w:t>The draft Breach Action Plan must</w:t>
      </w:r>
      <w:r w:rsidR="002C240E" w:rsidRPr="007647C5">
        <w:rPr>
          <w:rFonts w:cs="Arial"/>
          <w:sz w:val="24"/>
          <w:szCs w:val="24"/>
        </w:rPr>
        <w:t xml:space="preserve"> set out:</w:t>
      </w:r>
    </w:p>
    <w:p w14:paraId="404196D4" w14:textId="1A3D3FF6" w:rsidR="00852E8D" w:rsidRPr="007647C5" w:rsidRDefault="00F34D87" w:rsidP="001F4D46">
      <w:pPr>
        <w:pStyle w:val="ScheduleL3"/>
        <w:spacing w:before="120" w:after="120"/>
        <w:rPr>
          <w:rFonts w:cs="Arial"/>
          <w:sz w:val="24"/>
          <w:szCs w:val="24"/>
        </w:rPr>
      </w:pPr>
      <w:r w:rsidRPr="007647C5">
        <w:rPr>
          <w:rFonts w:cs="Arial"/>
          <w:sz w:val="24"/>
          <w:szCs w:val="24"/>
        </w:rPr>
        <w:t>in respect of each issue identified in the root cause analysis</w:t>
      </w:r>
      <w:r w:rsidR="00852E8D" w:rsidRPr="007647C5">
        <w:rPr>
          <w:rFonts w:cs="Arial"/>
          <w:sz w:val="24"/>
          <w:szCs w:val="24"/>
        </w:rPr>
        <w:t>:</w:t>
      </w:r>
    </w:p>
    <w:p w14:paraId="24F0A5CB" w14:textId="6B3736E3" w:rsidR="00F34D87" w:rsidRPr="007647C5" w:rsidRDefault="00F34D87" w:rsidP="001F4D46">
      <w:pPr>
        <w:pStyle w:val="ScheduleL4"/>
        <w:spacing w:before="120" w:after="120"/>
        <w:rPr>
          <w:rFonts w:cs="Arial"/>
          <w:sz w:val="24"/>
          <w:szCs w:val="24"/>
        </w:rPr>
      </w:pPr>
      <w:r w:rsidRPr="007647C5">
        <w:rPr>
          <w:rFonts w:cs="Arial"/>
          <w:sz w:val="24"/>
          <w:szCs w:val="24"/>
        </w:rPr>
        <w:t xml:space="preserve">how the issue will be </w:t>
      </w:r>
      <w:proofErr w:type="gramStart"/>
      <w:r w:rsidRPr="007647C5">
        <w:rPr>
          <w:rFonts w:cs="Arial"/>
          <w:sz w:val="24"/>
          <w:szCs w:val="24"/>
        </w:rPr>
        <w:t>remedied;</w:t>
      </w:r>
      <w:proofErr w:type="gramEnd"/>
    </w:p>
    <w:p w14:paraId="3F15226E" w14:textId="77777777" w:rsidR="00F34D87" w:rsidRPr="007647C5" w:rsidRDefault="00F34D87" w:rsidP="001F4D46">
      <w:pPr>
        <w:pStyle w:val="ScheduleL4"/>
        <w:spacing w:before="120" w:after="120"/>
        <w:rPr>
          <w:rFonts w:cs="Arial"/>
          <w:sz w:val="24"/>
          <w:szCs w:val="24"/>
        </w:rPr>
      </w:pPr>
      <w:r w:rsidRPr="007647C5">
        <w:rPr>
          <w:rFonts w:cs="Arial"/>
          <w:sz w:val="24"/>
          <w:szCs w:val="24"/>
        </w:rPr>
        <w:t>the date by which the issue will be remedied; and</w:t>
      </w:r>
    </w:p>
    <w:p w14:paraId="28D6B875" w14:textId="6DF427EC" w:rsidR="00F34D87" w:rsidRPr="007647C5" w:rsidRDefault="00F34D87" w:rsidP="001F4D46">
      <w:pPr>
        <w:pStyle w:val="ScheduleL4"/>
        <w:spacing w:before="120" w:after="120"/>
        <w:rPr>
          <w:rFonts w:cs="Arial"/>
          <w:sz w:val="24"/>
          <w:szCs w:val="24"/>
        </w:rPr>
      </w:pPr>
      <w:r w:rsidRPr="007647C5">
        <w:rPr>
          <w:rFonts w:cs="Arial"/>
          <w:sz w:val="24"/>
          <w:szCs w:val="24"/>
        </w:rPr>
        <w:t xml:space="preserve">the tests that the Supplier proposes to perform to confirm that the issue has been remedied or the finding </w:t>
      </w:r>
      <w:proofErr w:type="gramStart"/>
      <w:r w:rsidRPr="007647C5">
        <w:rPr>
          <w:rFonts w:cs="Arial"/>
          <w:sz w:val="24"/>
          <w:szCs w:val="24"/>
        </w:rPr>
        <w:t>addressed</w:t>
      </w:r>
      <w:r w:rsidR="002C240E" w:rsidRPr="007647C5">
        <w:rPr>
          <w:rFonts w:cs="Arial"/>
          <w:sz w:val="24"/>
          <w:szCs w:val="24"/>
        </w:rPr>
        <w:t>;</w:t>
      </w:r>
      <w:proofErr w:type="gramEnd"/>
    </w:p>
    <w:p w14:paraId="4158DE37" w14:textId="553CE833" w:rsidR="002C240E" w:rsidRPr="007647C5" w:rsidRDefault="002C240E" w:rsidP="001F4D46">
      <w:pPr>
        <w:pStyle w:val="ScheduleL3"/>
        <w:spacing w:before="120" w:after="120"/>
        <w:rPr>
          <w:rFonts w:cs="Arial"/>
          <w:sz w:val="24"/>
          <w:szCs w:val="24"/>
        </w:rPr>
      </w:pPr>
      <w:r w:rsidRPr="007647C5">
        <w:rPr>
          <w:rFonts w:cs="Arial"/>
          <w:sz w:val="24"/>
          <w:szCs w:val="24"/>
        </w:rPr>
        <w:t xml:space="preserve">the assistance the Supplier will provide to the </w:t>
      </w:r>
      <w:r w:rsidR="008745BB" w:rsidRPr="007647C5">
        <w:rPr>
          <w:rFonts w:cs="Arial"/>
          <w:sz w:val="24"/>
          <w:szCs w:val="24"/>
        </w:rPr>
        <w:t>Buyer</w:t>
      </w:r>
      <w:r w:rsidRPr="007647C5">
        <w:rPr>
          <w:rFonts w:cs="Arial"/>
          <w:sz w:val="24"/>
          <w:szCs w:val="24"/>
        </w:rPr>
        <w:t xml:space="preserve"> to resolve an</w:t>
      </w:r>
      <w:r w:rsidR="00605DE8" w:rsidRPr="007647C5">
        <w:rPr>
          <w:rFonts w:cs="Arial"/>
          <w:sz w:val="24"/>
          <w:szCs w:val="24"/>
        </w:rPr>
        <w:t>y</w:t>
      </w:r>
      <w:r w:rsidRPr="007647C5">
        <w:rPr>
          <w:rFonts w:cs="Arial"/>
          <w:sz w:val="24"/>
          <w:szCs w:val="24"/>
        </w:rPr>
        <w:t xml:space="preserve"> impacts on the </w:t>
      </w:r>
      <w:r w:rsidR="008745BB" w:rsidRPr="007647C5">
        <w:rPr>
          <w:rFonts w:cs="Arial"/>
          <w:sz w:val="24"/>
          <w:szCs w:val="24"/>
        </w:rPr>
        <w:t>Buyer</w:t>
      </w:r>
      <w:r w:rsidRPr="007647C5">
        <w:rPr>
          <w:rFonts w:cs="Arial"/>
          <w:sz w:val="24"/>
          <w:szCs w:val="24"/>
        </w:rPr>
        <w:t xml:space="preserve">, the </w:t>
      </w:r>
      <w:r w:rsidR="179D83F3" w:rsidRPr="007647C5">
        <w:rPr>
          <w:rFonts w:cs="Arial"/>
          <w:sz w:val="24"/>
          <w:szCs w:val="24"/>
        </w:rPr>
        <w:t>Government Data</w:t>
      </w:r>
      <w:r w:rsidRPr="007647C5">
        <w:rPr>
          <w:rFonts w:cs="Arial"/>
          <w:sz w:val="24"/>
          <w:szCs w:val="24"/>
        </w:rPr>
        <w:t xml:space="preserve"> and the </w:t>
      </w:r>
      <w:proofErr w:type="gramStart"/>
      <w:r w:rsidRPr="007647C5">
        <w:rPr>
          <w:rFonts w:cs="Arial"/>
          <w:sz w:val="24"/>
          <w:szCs w:val="24"/>
        </w:rPr>
        <w:t>Code;</w:t>
      </w:r>
      <w:proofErr w:type="gramEnd"/>
    </w:p>
    <w:p w14:paraId="7E336D11" w14:textId="7DDA9953" w:rsidR="002C240E" w:rsidRPr="007647C5" w:rsidRDefault="002C240E" w:rsidP="001F4D46">
      <w:pPr>
        <w:pStyle w:val="ScheduleL3"/>
        <w:spacing w:before="120" w:after="120"/>
        <w:rPr>
          <w:rFonts w:cs="Arial"/>
          <w:sz w:val="24"/>
          <w:szCs w:val="24"/>
        </w:rPr>
      </w:pPr>
      <w:r w:rsidRPr="007647C5">
        <w:rPr>
          <w:rFonts w:cs="Arial"/>
          <w:sz w:val="24"/>
          <w:szCs w:val="24"/>
        </w:rPr>
        <w:t xml:space="preserve">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w:t>
      </w:r>
      <w:proofErr w:type="gramStart"/>
      <w:r w:rsidRPr="007647C5">
        <w:rPr>
          <w:rFonts w:cs="Arial"/>
          <w:sz w:val="24"/>
          <w:szCs w:val="24"/>
        </w:rPr>
        <w:t>Data;</w:t>
      </w:r>
      <w:proofErr w:type="gramEnd"/>
    </w:p>
    <w:p w14:paraId="56B54074" w14:textId="70A54E87" w:rsidR="002C240E" w:rsidRPr="007647C5" w:rsidRDefault="002C240E" w:rsidP="001F4D46">
      <w:pPr>
        <w:pStyle w:val="ScheduleL3"/>
        <w:spacing w:before="120" w:after="120"/>
        <w:rPr>
          <w:rFonts w:cs="Arial"/>
          <w:sz w:val="24"/>
          <w:szCs w:val="24"/>
        </w:rPr>
      </w:pPr>
      <w:r w:rsidRPr="007647C5">
        <w:rPr>
          <w:rFonts w:cs="Arial"/>
          <w:sz w:val="24"/>
          <w:szCs w:val="24"/>
        </w:rPr>
        <w:t>the infrastructure, services and systems (including any contact centre facilities) the Supplier will establish to undertake the remediation, communication and engagement activities.</w:t>
      </w:r>
    </w:p>
    <w:p w14:paraId="506F1E3F" w14:textId="796629CA" w:rsidR="00F34D87" w:rsidRPr="007647C5" w:rsidRDefault="00F34D87" w:rsidP="001F4D46">
      <w:pPr>
        <w:pStyle w:val="ScheduleL2"/>
        <w:spacing w:before="120" w:after="120"/>
        <w:rPr>
          <w:rFonts w:cs="Arial"/>
          <w:sz w:val="24"/>
          <w:szCs w:val="24"/>
        </w:rPr>
      </w:pPr>
      <w:bookmarkStart w:id="232" w:name="_Ref99544310"/>
      <w:r w:rsidRPr="007647C5">
        <w:rPr>
          <w:rFonts w:cs="Arial"/>
          <w:sz w:val="24"/>
          <w:szCs w:val="24"/>
        </w:rPr>
        <w:t xml:space="preserve">The Supplier shall promptly provide the </w:t>
      </w:r>
      <w:r w:rsidR="008745BB" w:rsidRPr="007647C5">
        <w:rPr>
          <w:rFonts w:cs="Arial"/>
          <w:sz w:val="24"/>
          <w:szCs w:val="24"/>
        </w:rPr>
        <w:t>Buyer</w:t>
      </w:r>
      <w:r w:rsidRPr="007647C5">
        <w:rPr>
          <w:rFonts w:cs="Arial"/>
          <w:sz w:val="24"/>
          <w:szCs w:val="24"/>
        </w:rPr>
        <w:t xml:space="preserve"> with such technical and other information relating to the draft Breach Action Plan as the </w:t>
      </w:r>
      <w:r w:rsidR="008745BB" w:rsidRPr="007647C5">
        <w:rPr>
          <w:rFonts w:cs="Arial"/>
          <w:sz w:val="24"/>
          <w:szCs w:val="24"/>
        </w:rPr>
        <w:t>Buyer</w:t>
      </w:r>
      <w:r w:rsidRPr="007647C5">
        <w:rPr>
          <w:rFonts w:cs="Arial"/>
          <w:sz w:val="24"/>
          <w:szCs w:val="24"/>
        </w:rPr>
        <w:t xml:space="preserve"> requests.</w:t>
      </w:r>
      <w:bookmarkEnd w:id="232"/>
    </w:p>
    <w:p w14:paraId="63980948" w14:textId="5F5E2A82" w:rsidR="00852E8D" w:rsidRPr="007647C5" w:rsidRDefault="00F34D87" w:rsidP="001F4D46">
      <w:pPr>
        <w:pStyle w:val="ScheduleL2"/>
        <w:keepNext/>
        <w:spacing w:before="120" w:after="120"/>
        <w:rPr>
          <w:rFonts w:cs="Arial"/>
          <w:sz w:val="24"/>
          <w:szCs w:val="24"/>
        </w:rPr>
      </w:pPr>
      <w:bookmarkStart w:id="233" w:name="_Ref99544312"/>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w:t>
      </w:r>
      <w:bookmarkEnd w:id="233"/>
      <w:r w:rsidR="00852E8D" w:rsidRPr="007647C5">
        <w:rPr>
          <w:rFonts w:cs="Arial"/>
          <w:sz w:val="24"/>
          <w:szCs w:val="24"/>
        </w:rPr>
        <w:t>:</w:t>
      </w:r>
    </w:p>
    <w:p w14:paraId="1D444D35"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reject the draft Breach Action Plan where it considers that the draft Breach Action Plan is inadequate, providing its reasons for doing so, in which case</w:t>
      </w:r>
      <w:r w:rsidR="00852E8D" w:rsidRPr="007647C5">
        <w:rPr>
          <w:rFonts w:cs="Arial"/>
          <w:sz w:val="24"/>
          <w:szCs w:val="24"/>
        </w:rPr>
        <w:t>:</w:t>
      </w:r>
    </w:p>
    <w:p w14:paraId="2FACA348" w14:textId="3F2BC41C" w:rsidR="00F34D87" w:rsidRPr="007647C5" w:rsidRDefault="00F34D87" w:rsidP="001F4D46">
      <w:pPr>
        <w:pStyle w:val="ScheduleL4"/>
        <w:spacing w:before="120" w:after="120"/>
        <w:rPr>
          <w:rFonts w:cs="Arial"/>
          <w:sz w:val="24"/>
          <w:szCs w:val="24"/>
        </w:rPr>
      </w:pPr>
      <w:r w:rsidRPr="007647C5">
        <w:rPr>
          <w:rFonts w:cs="Arial"/>
          <w:sz w:val="24"/>
          <w:szCs w:val="24"/>
        </w:rPr>
        <w:t xml:space="preserve">the Supplier shall within </w:t>
      </w:r>
      <w:r w:rsidR="00755762" w:rsidRPr="007647C5">
        <w:rPr>
          <w:rFonts w:cs="Arial"/>
          <w:sz w:val="24"/>
          <w:szCs w:val="24"/>
        </w:rPr>
        <w:t>ten </w:t>
      </w:r>
      <w:r w:rsidRPr="007647C5">
        <w:rPr>
          <w:rFonts w:cs="Arial"/>
          <w:sz w:val="24"/>
          <w:szCs w:val="24"/>
        </w:rPr>
        <w:t xml:space="preserve">Working Days of the date on which the </w:t>
      </w:r>
      <w:r w:rsidR="008745BB" w:rsidRPr="007647C5">
        <w:rPr>
          <w:rFonts w:cs="Arial"/>
          <w:sz w:val="24"/>
          <w:szCs w:val="24"/>
        </w:rPr>
        <w:t>Buyer</w:t>
      </w:r>
      <w:r w:rsidRPr="007647C5">
        <w:rPr>
          <w:rFonts w:cs="Arial"/>
          <w:sz w:val="24"/>
          <w:szCs w:val="24"/>
        </w:rPr>
        <w:t xml:space="preserve"> rejected the draft Breach Action Plan</w:t>
      </w:r>
      <w:r w:rsidR="00605DE8" w:rsidRPr="007647C5">
        <w:rPr>
          <w:rFonts w:cs="Arial"/>
          <w:sz w:val="24"/>
          <w:szCs w:val="24"/>
        </w:rPr>
        <w:t xml:space="preserve">, or such other period as the </w:t>
      </w:r>
      <w:r w:rsidR="008745BB" w:rsidRPr="007647C5">
        <w:rPr>
          <w:rFonts w:cs="Arial"/>
          <w:sz w:val="24"/>
          <w:szCs w:val="24"/>
        </w:rPr>
        <w:t>Buyer</w:t>
      </w:r>
      <w:r w:rsidR="00605DE8" w:rsidRPr="007647C5">
        <w:rPr>
          <w:rFonts w:cs="Arial"/>
          <w:sz w:val="24"/>
          <w:szCs w:val="24"/>
        </w:rPr>
        <w:t xml:space="preserve"> requires,</w:t>
      </w:r>
      <w:r w:rsidRPr="007647C5">
        <w:rPr>
          <w:rFonts w:cs="Arial"/>
          <w:sz w:val="24"/>
          <w:szCs w:val="24"/>
        </w:rPr>
        <w:t xml:space="preserve"> submit a revised draft Breach Action Plan that </w:t>
      </w:r>
      <w:proofErr w:type="gramStart"/>
      <w:r w:rsidRPr="007647C5">
        <w:rPr>
          <w:rFonts w:cs="Arial"/>
          <w:sz w:val="24"/>
          <w:szCs w:val="24"/>
        </w:rPr>
        <w:t>takes into account</w:t>
      </w:r>
      <w:proofErr w:type="gramEnd"/>
      <w:r w:rsidRPr="007647C5">
        <w:rPr>
          <w:rFonts w:cs="Arial"/>
          <w:sz w:val="24"/>
          <w:szCs w:val="24"/>
        </w:rPr>
        <w:t xml:space="preserve"> the </w:t>
      </w:r>
      <w:r w:rsidR="008745BB" w:rsidRPr="007647C5">
        <w:rPr>
          <w:rFonts w:cs="Arial"/>
          <w:sz w:val="24"/>
          <w:szCs w:val="24"/>
        </w:rPr>
        <w:t>Buyer</w:t>
      </w:r>
      <w:r w:rsidRPr="007647C5">
        <w:rPr>
          <w:rFonts w:cs="Arial"/>
          <w:sz w:val="24"/>
          <w:szCs w:val="24"/>
        </w:rPr>
        <w:t>’s reasons; and</w:t>
      </w:r>
    </w:p>
    <w:p w14:paraId="0D00DD2C" w14:textId="3CBEF88F" w:rsidR="00F34D87" w:rsidRPr="007647C5" w:rsidRDefault="00384A97" w:rsidP="001F4D46">
      <w:pPr>
        <w:pStyle w:val="ScheduleL4"/>
        <w:spacing w:before="120" w:after="120"/>
        <w:rPr>
          <w:rFonts w:cs="Arial"/>
          <w:sz w:val="24"/>
          <w:szCs w:val="24"/>
        </w:rPr>
      </w:pPr>
      <w:r w:rsidRPr="007647C5">
        <w:rPr>
          <w:rFonts w:cs="Arial"/>
          <w:sz w:val="24"/>
          <w:szCs w:val="24"/>
        </w:rPr>
        <w:t>Paragraph</w:t>
      </w:r>
      <w:r w:rsidR="00BC5D49" w:rsidRPr="007647C5">
        <w:rPr>
          <w:rFonts w:cs="Arial"/>
          <w:sz w:val="24"/>
          <w:szCs w:val="24"/>
        </w:rPr>
        <w:t> </w:t>
      </w:r>
      <w:r w:rsidR="00F34D87" w:rsidRPr="007647C5">
        <w:rPr>
          <w:rFonts w:cs="Arial"/>
          <w:sz w:val="24"/>
          <w:szCs w:val="24"/>
        </w:rPr>
        <w:fldChar w:fldCharType="begin"/>
      </w:r>
      <w:r w:rsidR="00F34D87" w:rsidRPr="007647C5">
        <w:rPr>
          <w:rFonts w:cs="Arial"/>
          <w:sz w:val="24"/>
          <w:szCs w:val="24"/>
        </w:rPr>
        <w:instrText xml:space="preserve"> REF _Ref99544310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16.5</w:t>
      </w:r>
      <w:r w:rsidR="00F34D87" w:rsidRPr="007647C5">
        <w:rPr>
          <w:rFonts w:cs="Arial"/>
          <w:sz w:val="24"/>
          <w:szCs w:val="24"/>
        </w:rPr>
        <w:fldChar w:fldCharType="end"/>
      </w:r>
      <w:r w:rsidR="00F34D87" w:rsidRPr="007647C5">
        <w:rPr>
          <w:rFonts w:cs="Arial"/>
          <w:sz w:val="24"/>
          <w:szCs w:val="24"/>
        </w:rPr>
        <w:t xml:space="preserve"> and </w:t>
      </w:r>
      <w:r w:rsidR="00F34D87" w:rsidRPr="007647C5">
        <w:rPr>
          <w:rFonts w:cs="Arial"/>
          <w:sz w:val="24"/>
          <w:szCs w:val="24"/>
        </w:rPr>
        <w:fldChar w:fldCharType="begin"/>
      </w:r>
      <w:r w:rsidR="00F34D87" w:rsidRPr="007647C5">
        <w:rPr>
          <w:rFonts w:cs="Arial"/>
          <w:sz w:val="24"/>
          <w:szCs w:val="24"/>
        </w:rPr>
        <w:instrText xml:space="preserve"> REF _Ref99544312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16.6</w:t>
      </w:r>
      <w:r w:rsidR="00F34D87" w:rsidRPr="007647C5">
        <w:rPr>
          <w:rFonts w:cs="Arial"/>
          <w:sz w:val="24"/>
          <w:szCs w:val="24"/>
        </w:rPr>
        <w:fldChar w:fldCharType="end"/>
      </w:r>
      <w:r w:rsidR="00F34D87" w:rsidRPr="007647C5">
        <w:rPr>
          <w:rFonts w:cs="Arial"/>
          <w:sz w:val="24"/>
          <w:szCs w:val="24"/>
        </w:rPr>
        <w:t xml:space="preserve"> shall apply to the revised draft Breach Action Plan;</w:t>
      </w:r>
    </w:p>
    <w:p w14:paraId="7531968E" w14:textId="77777777" w:rsidR="00F34D87" w:rsidRPr="007647C5" w:rsidRDefault="00F34D87" w:rsidP="001F4D46">
      <w:pPr>
        <w:pStyle w:val="ScheduleL3"/>
        <w:spacing w:before="120" w:after="120"/>
        <w:rPr>
          <w:rFonts w:cs="Arial"/>
          <w:sz w:val="24"/>
          <w:szCs w:val="24"/>
        </w:rPr>
      </w:pPr>
      <w:r w:rsidRPr="007647C5">
        <w:rPr>
          <w:rFonts w:cs="Arial"/>
          <w:sz w:val="24"/>
          <w:szCs w:val="24"/>
        </w:rPr>
        <w:t>accept the draft Breach Action Plan, in which case the Supplier must immediately start work on implementing the Breach Action Plan.</w:t>
      </w:r>
    </w:p>
    <w:p w14:paraId="104B7218" w14:textId="3B269CAD" w:rsidR="002C240E" w:rsidRPr="007647C5" w:rsidRDefault="002C240E" w:rsidP="001F4D46">
      <w:pPr>
        <w:pStyle w:val="ScheduleL2"/>
        <w:spacing w:before="120" w:after="120"/>
        <w:rPr>
          <w:rFonts w:cs="Arial"/>
          <w:sz w:val="24"/>
          <w:szCs w:val="24"/>
        </w:rPr>
      </w:pPr>
      <w:bookmarkStart w:id="234" w:name="_Ref160630991"/>
      <w:r w:rsidRPr="007647C5">
        <w:rPr>
          <w:rFonts w:cs="Arial"/>
          <w:sz w:val="24"/>
          <w:szCs w:val="24"/>
        </w:rPr>
        <w:t>When implementing the Breach Action Plan, the Supplier must:</w:t>
      </w:r>
      <w:bookmarkEnd w:id="234"/>
    </w:p>
    <w:p w14:paraId="116B0C9C" w14:textId="6F6571DE" w:rsidR="002C240E" w:rsidRPr="007647C5" w:rsidRDefault="002C240E" w:rsidP="001F4D46">
      <w:pPr>
        <w:pStyle w:val="ScheduleL3"/>
        <w:spacing w:before="120" w:after="120"/>
        <w:rPr>
          <w:rFonts w:cs="Arial"/>
          <w:sz w:val="24"/>
          <w:szCs w:val="24"/>
        </w:rPr>
      </w:pPr>
      <w:r w:rsidRPr="007647C5">
        <w:rPr>
          <w:rFonts w:cs="Arial"/>
          <w:sz w:val="24"/>
          <w:szCs w:val="24"/>
        </w:rPr>
        <w:t xml:space="preserve">establish infrastructure, services and systems referred to in the Breach Action </w:t>
      </w:r>
      <w:proofErr w:type="gramStart"/>
      <w:r w:rsidRPr="007647C5">
        <w:rPr>
          <w:rFonts w:cs="Arial"/>
          <w:sz w:val="24"/>
          <w:szCs w:val="24"/>
        </w:rPr>
        <w:t>Plan;</w:t>
      </w:r>
      <w:proofErr w:type="gramEnd"/>
    </w:p>
    <w:p w14:paraId="0401601E" w14:textId="1804B0C2" w:rsidR="002C240E" w:rsidRPr="007647C5" w:rsidRDefault="002C240E" w:rsidP="001F4D46">
      <w:pPr>
        <w:pStyle w:val="ScheduleL3"/>
        <w:spacing w:before="120" w:after="120"/>
        <w:rPr>
          <w:rFonts w:cs="Arial"/>
          <w:sz w:val="24"/>
          <w:szCs w:val="24"/>
        </w:rPr>
      </w:pPr>
      <w:r w:rsidRPr="007647C5">
        <w:rPr>
          <w:rFonts w:cs="Arial"/>
          <w:sz w:val="24"/>
          <w:szCs w:val="24"/>
        </w:rPr>
        <w:t xml:space="preserve">communicate and engage with affected individuals in accordance with the Breach Action </w:t>
      </w:r>
      <w:proofErr w:type="gramStart"/>
      <w:r w:rsidRPr="007647C5">
        <w:rPr>
          <w:rFonts w:cs="Arial"/>
          <w:sz w:val="24"/>
          <w:szCs w:val="24"/>
        </w:rPr>
        <w:t>Plan;</w:t>
      </w:r>
      <w:proofErr w:type="gramEnd"/>
    </w:p>
    <w:p w14:paraId="01F3F5FA" w14:textId="0C19D299" w:rsidR="002C240E" w:rsidRPr="007647C5" w:rsidRDefault="002C240E" w:rsidP="001F4D46">
      <w:pPr>
        <w:pStyle w:val="ScheduleL3"/>
        <w:spacing w:before="120" w:after="120"/>
        <w:rPr>
          <w:rFonts w:cs="Arial"/>
          <w:sz w:val="24"/>
          <w:szCs w:val="24"/>
        </w:rPr>
      </w:pPr>
      <w:r w:rsidRPr="007647C5">
        <w:rPr>
          <w:rFonts w:cs="Arial"/>
          <w:sz w:val="24"/>
          <w:szCs w:val="24"/>
        </w:rPr>
        <w:t xml:space="preserve">communicate and engage with the </w:t>
      </w:r>
      <w:r w:rsidR="008745BB" w:rsidRPr="007647C5">
        <w:rPr>
          <w:rFonts w:cs="Arial"/>
          <w:sz w:val="24"/>
          <w:szCs w:val="24"/>
        </w:rPr>
        <w:t>Buyer</w:t>
      </w:r>
      <w:r w:rsidRPr="007647C5">
        <w:rPr>
          <w:rFonts w:cs="Arial"/>
          <w:sz w:val="24"/>
          <w:szCs w:val="24"/>
        </w:rPr>
        <w:t xml:space="preserve"> and stakeholders identified by the </w:t>
      </w:r>
      <w:r w:rsidR="008745BB" w:rsidRPr="007647C5">
        <w:rPr>
          <w:rFonts w:cs="Arial"/>
          <w:sz w:val="24"/>
          <w:szCs w:val="24"/>
        </w:rPr>
        <w:t>Buyer</w:t>
      </w:r>
      <w:r w:rsidRPr="007647C5">
        <w:rPr>
          <w:rFonts w:cs="Arial"/>
          <w:sz w:val="24"/>
          <w:szCs w:val="24"/>
        </w:rPr>
        <w:t xml:space="preserve"> in accordance with the Breach Plan and as otherwise required by the </w:t>
      </w:r>
      <w:proofErr w:type="gramStart"/>
      <w:r w:rsidR="008745BB" w:rsidRPr="007647C5">
        <w:rPr>
          <w:rFonts w:cs="Arial"/>
          <w:sz w:val="24"/>
          <w:szCs w:val="24"/>
        </w:rPr>
        <w:t>Buyer</w:t>
      </w:r>
      <w:r w:rsidRPr="007647C5">
        <w:rPr>
          <w:rFonts w:cs="Arial"/>
          <w:sz w:val="24"/>
          <w:szCs w:val="24"/>
        </w:rPr>
        <w:t>;</w:t>
      </w:r>
      <w:proofErr w:type="gramEnd"/>
      <w:r w:rsidRPr="007647C5">
        <w:rPr>
          <w:rFonts w:cs="Arial"/>
          <w:sz w:val="24"/>
          <w:szCs w:val="24"/>
        </w:rPr>
        <w:t xml:space="preserve"> </w:t>
      </w:r>
    </w:p>
    <w:p w14:paraId="2AA31746" w14:textId="55B0F133" w:rsidR="002C240E" w:rsidRPr="007647C5" w:rsidRDefault="002C240E" w:rsidP="001F4D46">
      <w:pPr>
        <w:pStyle w:val="ScheduleL3"/>
        <w:spacing w:before="120" w:after="120"/>
        <w:rPr>
          <w:rFonts w:cs="Arial"/>
          <w:sz w:val="24"/>
          <w:szCs w:val="24"/>
        </w:rPr>
      </w:pPr>
      <w:r w:rsidRPr="007647C5">
        <w:rPr>
          <w:rFonts w:cs="Arial"/>
          <w:sz w:val="24"/>
          <w:szCs w:val="24"/>
        </w:rPr>
        <w:t>engage and deploy such additional resources as may be required to perform its responsibilities under the Breach Plan and th</w:t>
      </w:r>
      <w:r w:rsidR="006E2FDF" w:rsidRPr="007647C5">
        <w:rPr>
          <w:rFonts w:cs="Arial"/>
          <w:sz w:val="24"/>
          <w:szCs w:val="24"/>
        </w:rPr>
        <w:t>e</w:t>
      </w:r>
      <w:r w:rsidRPr="007647C5">
        <w:rPr>
          <w:rFonts w:cs="Arial"/>
          <w:sz w:val="24"/>
          <w:szCs w:val="24"/>
        </w:rPr>
        <w:t xml:space="preserve"> </w:t>
      </w:r>
      <w:r w:rsidR="00384A97" w:rsidRPr="007647C5">
        <w:rPr>
          <w:rFonts w:cs="Arial"/>
          <w:sz w:val="24"/>
          <w:szCs w:val="24"/>
        </w:rPr>
        <w:t>Contract</w:t>
      </w:r>
      <w:r w:rsidRPr="007647C5">
        <w:rPr>
          <w:rFonts w:cs="Arial"/>
          <w:sz w:val="24"/>
          <w:szCs w:val="24"/>
        </w:rPr>
        <w:t xml:space="preserve"> in respect of the Personal Data Breach without any impact on the provision of the Services;</w:t>
      </w:r>
      <w:r w:rsidR="00C95559" w:rsidRPr="007647C5">
        <w:rPr>
          <w:rFonts w:cs="Arial"/>
          <w:sz w:val="24"/>
          <w:szCs w:val="24"/>
        </w:rPr>
        <w:t xml:space="preserve"> and</w:t>
      </w:r>
    </w:p>
    <w:p w14:paraId="1FB7B3CB" w14:textId="303EA664" w:rsidR="002C240E" w:rsidRPr="007647C5" w:rsidRDefault="002C240E" w:rsidP="001F4D46">
      <w:pPr>
        <w:pStyle w:val="ScheduleL3"/>
        <w:spacing w:before="120" w:after="120"/>
        <w:rPr>
          <w:rFonts w:cs="Arial"/>
          <w:sz w:val="24"/>
          <w:szCs w:val="24"/>
        </w:rPr>
      </w:pPr>
      <w:r w:rsidRPr="007647C5">
        <w:rPr>
          <w:rFonts w:cs="Arial"/>
          <w:sz w:val="24"/>
          <w:szCs w:val="24"/>
        </w:rPr>
        <w:t xml:space="preserve">continue to implement the Breach Action Plan until the </w:t>
      </w:r>
      <w:r w:rsidR="008745BB" w:rsidRPr="007647C5">
        <w:rPr>
          <w:rFonts w:cs="Arial"/>
          <w:sz w:val="24"/>
          <w:szCs w:val="24"/>
        </w:rPr>
        <w:t>Buyer</w:t>
      </w:r>
      <w:r w:rsidRPr="007647C5">
        <w:rPr>
          <w:rFonts w:cs="Arial"/>
          <w:sz w:val="24"/>
          <w:szCs w:val="24"/>
        </w:rPr>
        <w:t xml:space="preserve"> indicates that the Breach of Security and the impacts on the </w:t>
      </w:r>
      <w:r w:rsidR="008745BB" w:rsidRPr="007647C5">
        <w:rPr>
          <w:rFonts w:cs="Arial"/>
          <w:sz w:val="24"/>
          <w:szCs w:val="24"/>
        </w:rPr>
        <w:t>Buyer</w:t>
      </w:r>
      <w:r w:rsidRPr="007647C5">
        <w:rPr>
          <w:rFonts w:cs="Arial"/>
          <w:sz w:val="24"/>
          <w:szCs w:val="24"/>
        </w:rPr>
        <w:t xml:space="preserve">, the </w:t>
      </w:r>
      <w:r w:rsidR="179D83F3" w:rsidRPr="007647C5">
        <w:rPr>
          <w:rFonts w:cs="Arial"/>
          <w:sz w:val="24"/>
          <w:szCs w:val="24"/>
        </w:rPr>
        <w:t>Government Data</w:t>
      </w:r>
      <w:r w:rsidRPr="007647C5">
        <w:rPr>
          <w:rFonts w:cs="Arial"/>
          <w:sz w:val="24"/>
          <w:szCs w:val="24"/>
        </w:rPr>
        <w:t xml:space="preserve">, the Code and the affected individuals have been resolved to the </w:t>
      </w:r>
      <w:r w:rsidR="008745BB" w:rsidRPr="007647C5">
        <w:rPr>
          <w:rFonts w:cs="Arial"/>
          <w:sz w:val="24"/>
          <w:szCs w:val="24"/>
        </w:rPr>
        <w:t>Buyer</w:t>
      </w:r>
      <w:r w:rsidRPr="007647C5">
        <w:rPr>
          <w:rFonts w:cs="Arial"/>
          <w:sz w:val="24"/>
          <w:szCs w:val="24"/>
        </w:rPr>
        <w:t>’s satisfaction.</w:t>
      </w:r>
    </w:p>
    <w:p w14:paraId="1DC1D753" w14:textId="1B04F9DE" w:rsidR="00F34D87" w:rsidRPr="007647C5" w:rsidRDefault="00F34D87" w:rsidP="001F4D46">
      <w:pPr>
        <w:pStyle w:val="ScheduleL2"/>
        <w:spacing w:before="120" w:after="120"/>
        <w:rPr>
          <w:rFonts w:cs="Arial"/>
          <w:sz w:val="24"/>
          <w:szCs w:val="24"/>
        </w:rPr>
      </w:pPr>
      <w:r w:rsidRPr="007647C5">
        <w:rPr>
          <w:rFonts w:cs="Arial"/>
          <w:sz w:val="24"/>
          <w:szCs w:val="24"/>
        </w:rPr>
        <w:t xml:space="preserve">The obligation to provide </w:t>
      </w:r>
      <w:r w:rsidR="002C240E" w:rsidRPr="007647C5">
        <w:rPr>
          <w:rFonts w:cs="Arial"/>
          <w:sz w:val="24"/>
          <w:szCs w:val="24"/>
        </w:rPr>
        <w:t xml:space="preserve">and implement a Breach Action Plan under </w:t>
      </w:r>
      <w:r w:rsidR="00384A97" w:rsidRPr="007647C5">
        <w:rPr>
          <w:rFonts w:cs="Arial"/>
          <w:sz w:val="24"/>
          <w:szCs w:val="24"/>
        </w:rPr>
        <w:t>Paragraph</w:t>
      </w:r>
      <w:r w:rsidR="002C240E" w:rsidRPr="007647C5">
        <w:rPr>
          <w:rFonts w:cs="Arial"/>
          <w:sz w:val="24"/>
          <w:szCs w:val="24"/>
        </w:rPr>
        <w:t>s </w:t>
      </w:r>
      <w:r w:rsidR="002C240E" w:rsidRPr="007647C5">
        <w:rPr>
          <w:rFonts w:cs="Arial"/>
          <w:sz w:val="24"/>
          <w:szCs w:val="24"/>
        </w:rPr>
        <w:fldChar w:fldCharType="begin"/>
      </w:r>
      <w:r w:rsidR="002C240E" w:rsidRPr="007647C5">
        <w:rPr>
          <w:rFonts w:cs="Arial"/>
          <w:sz w:val="24"/>
          <w:szCs w:val="24"/>
        </w:rPr>
        <w:instrText xml:space="preserve"> REF _Ref160630976 \r \h </w:instrText>
      </w:r>
      <w:r w:rsidR="00384A97" w:rsidRPr="007647C5">
        <w:rPr>
          <w:rFonts w:cs="Arial"/>
          <w:sz w:val="24"/>
          <w:szCs w:val="24"/>
        </w:rPr>
        <w:instrText xml:space="preserve"> \* MERGEFORMAT </w:instrText>
      </w:r>
      <w:r w:rsidR="002C240E" w:rsidRPr="007647C5">
        <w:rPr>
          <w:rFonts w:cs="Arial"/>
          <w:sz w:val="24"/>
          <w:szCs w:val="24"/>
        </w:rPr>
      </w:r>
      <w:r w:rsidR="002C240E" w:rsidRPr="007647C5">
        <w:rPr>
          <w:rFonts w:cs="Arial"/>
          <w:sz w:val="24"/>
          <w:szCs w:val="24"/>
        </w:rPr>
        <w:fldChar w:fldCharType="separate"/>
      </w:r>
      <w:r w:rsidR="0042364F">
        <w:rPr>
          <w:rFonts w:cs="Arial"/>
          <w:sz w:val="24"/>
          <w:szCs w:val="24"/>
        </w:rPr>
        <w:t>16.3</w:t>
      </w:r>
      <w:r w:rsidR="002C240E" w:rsidRPr="007647C5">
        <w:rPr>
          <w:rFonts w:cs="Arial"/>
          <w:sz w:val="24"/>
          <w:szCs w:val="24"/>
        </w:rPr>
        <w:fldChar w:fldCharType="end"/>
      </w:r>
      <w:r w:rsidR="00202EBB" w:rsidRPr="007647C5">
        <w:rPr>
          <w:rFonts w:cs="Arial"/>
          <w:sz w:val="24"/>
          <w:szCs w:val="24"/>
        </w:rPr>
        <w:t xml:space="preserve"> to </w:t>
      </w:r>
      <w:r w:rsidR="002C240E" w:rsidRPr="007647C5">
        <w:rPr>
          <w:rFonts w:cs="Arial"/>
          <w:sz w:val="24"/>
          <w:szCs w:val="24"/>
        </w:rPr>
        <w:fldChar w:fldCharType="begin"/>
      </w:r>
      <w:r w:rsidR="002C240E" w:rsidRPr="007647C5">
        <w:rPr>
          <w:rFonts w:cs="Arial"/>
          <w:sz w:val="24"/>
          <w:szCs w:val="24"/>
        </w:rPr>
        <w:instrText xml:space="preserve"> REF _Ref160630991 \r \h </w:instrText>
      </w:r>
      <w:r w:rsidR="00384A97" w:rsidRPr="007647C5">
        <w:rPr>
          <w:rFonts w:cs="Arial"/>
          <w:sz w:val="24"/>
          <w:szCs w:val="24"/>
        </w:rPr>
        <w:instrText xml:space="preserve"> \* MERGEFORMAT </w:instrText>
      </w:r>
      <w:r w:rsidR="002C240E" w:rsidRPr="007647C5">
        <w:rPr>
          <w:rFonts w:cs="Arial"/>
          <w:sz w:val="24"/>
          <w:szCs w:val="24"/>
        </w:rPr>
      </w:r>
      <w:r w:rsidR="002C240E" w:rsidRPr="007647C5">
        <w:rPr>
          <w:rFonts w:cs="Arial"/>
          <w:sz w:val="24"/>
          <w:szCs w:val="24"/>
        </w:rPr>
        <w:fldChar w:fldCharType="separate"/>
      </w:r>
      <w:r w:rsidR="0042364F">
        <w:rPr>
          <w:rFonts w:cs="Arial"/>
          <w:sz w:val="24"/>
          <w:szCs w:val="24"/>
        </w:rPr>
        <w:t>16.7</w:t>
      </w:r>
      <w:r w:rsidR="002C240E" w:rsidRPr="007647C5">
        <w:rPr>
          <w:rFonts w:cs="Arial"/>
          <w:sz w:val="24"/>
          <w:szCs w:val="24"/>
        </w:rPr>
        <w:fldChar w:fldCharType="end"/>
      </w:r>
      <w:r w:rsidRPr="007647C5">
        <w:rPr>
          <w:rFonts w:cs="Arial"/>
          <w:sz w:val="24"/>
          <w:szCs w:val="24"/>
        </w:rPr>
        <w:t xml:space="preserve"> continues notwithstanding the expiry or termination of th</w:t>
      </w:r>
      <w:r w:rsidR="006E2FDF" w:rsidRPr="007647C5">
        <w:rPr>
          <w:rFonts w:cs="Arial"/>
          <w:sz w:val="24"/>
          <w:szCs w:val="24"/>
        </w:rPr>
        <w:t>e</w:t>
      </w:r>
      <w:r w:rsidRPr="007647C5">
        <w:rPr>
          <w:rFonts w:cs="Arial"/>
          <w:sz w:val="24"/>
          <w:szCs w:val="24"/>
        </w:rPr>
        <w:t xml:space="preserve"> Contract.</w:t>
      </w:r>
    </w:p>
    <w:p w14:paraId="1BF37946" w14:textId="142569B4" w:rsidR="00202EBB" w:rsidRPr="007647C5" w:rsidRDefault="00202EBB" w:rsidP="001F4D46">
      <w:pPr>
        <w:pStyle w:val="ScheduleL2A"/>
        <w:spacing w:before="120" w:after="120"/>
        <w:rPr>
          <w:rFonts w:cs="Arial"/>
          <w:sz w:val="24"/>
          <w:szCs w:val="24"/>
        </w:rPr>
      </w:pPr>
      <w:r w:rsidRPr="007647C5">
        <w:rPr>
          <w:rFonts w:cs="Arial"/>
          <w:sz w:val="24"/>
          <w:szCs w:val="24"/>
        </w:rPr>
        <w:t>Costs of preparing and implementing Breach Action Plan</w:t>
      </w:r>
    </w:p>
    <w:p w14:paraId="333DF117" w14:textId="6184C513" w:rsidR="00DA109C" w:rsidRPr="007647C5" w:rsidRDefault="00202EBB" w:rsidP="001F4D46">
      <w:pPr>
        <w:pStyle w:val="ScheduleL2"/>
        <w:spacing w:before="120" w:after="120"/>
        <w:rPr>
          <w:rFonts w:cs="Arial"/>
          <w:sz w:val="24"/>
          <w:szCs w:val="24"/>
        </w:rPr>
      </w:pPr>
      <w:r w:rsidRPr="007647C5">
        <w:rPr>
          <w:rFonts w:cs="Arial"/>
          <w:sz w:val="24"/>
          <w:szCs w:val="24"/>
        </w:rPr>
        <w:t>The Supplier is solely responsible for its costs in preparing and implementing a Breach Action Plan</w:t>
      </w:r>
    </w:p>
    <w:p w14:paraId="306E5F26" w14:textId="77777777" w:rsidR="00F34D87" w:rsidRPr="007647C5" w:rsidRDefault="00F34D87" w:rsidP="001F4D46">
      <w:pPr>
        <w:pStyle w:val="ScheduleL2A"/>
        <w:spacing w:before="120" w:after="120"/>
        <w:rPr>
          <w:rFonts w:cs="Arial"/>
          <w:sz w:val="24"/>
          <w:szCs w:val="24"/>
        </w:rPr>
      </w:pPr>
      <w:r w:rsidRPr="007647C5">
        <w:rPr>
          <w:rFonts w:cs="Arial"/>
          <w:sz w:val="24"/>
          <w:szCs w:val="24"/>
        </w:rPr>
        <w:t>Reporting of Breach of Security to regulator</w:t>
      </w:r>
    </w:p>
    <w:p w14:paraId="5ED58572"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Where the Law requires the Supplier report a Breach of Security to the appropriate regulator, the Supplier must</w:t>
      </w:r>
      <w:r w:rsidR="00852E8D" w:rsidRPr="007647C5">
        <w:rPr>
          <w:rFonts w:cs="Arial"/>
          <w:sz w:val="24"/>
          <w:szCs w:val="24"/>
        </w:rPr>
        <w:t>:</w:t>
      </w:r>
    </w:p>
    <w:p w14:paraId="3CBF32D5"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make that report within the time limits</w:t>
      </w:r>
      <w:r w:rsidR="00852E8D" w:rsidRPr="007647C5">
        <w:rPr>
          <w:rFonts w:cs="Arial"/>
          <w:sz w:val="24"/>
          <w:szCs w:val="24"/>
        </w:rPr>
        <w:t>:</w:t>
      </w:r>
    </w:p>
    <w:p w14:paraId="2B5534BF" w14:textId="406D50BD" w:rsidR="00F34D87" w:rsidRPr="007647C5" w:rsidRDefault="00F34D87" w:rsidP="001F4D46">
      <w:pPr>
        <w:pStyle w:val="ScheduleL4"/>
        <w:spacing w:before="120" w:after="120"/>
        <w:rPr>
          <w:rFonts w:cs="Arial"/>
          <w:sz w:val="24"/>
          <w:szCs w:val="24"/>
        </w:rPr>
      </w:pPr>
      <w:r w:rsidRPr="007647C5">
        <w:rPr>
          <w:rFonts w:cs="Arial"/>
          <w:sz w:val="24"/>
          <w:szCs w:val="24"/>
        </w:rPr>
        <w:t>specified by the relevant regulator; or</w:t>
      </w:r>
    </w:p>
    <w:p w14:paraId="7ED55548" w14:textId="4418744B" w:rsidR="00F34D87" w:rsidRPr="007647C5" w:rsidRDefault="00F34D87" w:rsidP="001F4D46">
      <w:pPr>
        <w:pStyle w:val="ScheduleL4"/>
        <w:spacing w:before="120" w:after="120"/>
        <w:rPr>
          <w:rFonts w:cs="Arial"/>
          <w:sz w:val="24"/>
          <w:szCs w:val="24"/>
        </w:rPr>
      </w:pPr>
      <w:r w:rsidRPr="007647C5">
        <w:rPr>
          <w:rFonts w:cs="Arial"/>
          <w:sz w:val="24"/>
          <w:szCs w:val="24"/>
        </w:rPr>
        <w:t>otherwise required by Law;</w:t>
      </w:r>
      <w:r w:rsidR="00C95559" w:rsidRPr="007647C5">
        <w:rPr>
          <w:rFonts w:cs="Arial"/>
          <w:sz w:val="24"/>
          <w:szCs w:val="24"/>
        </w:rPr>
        <w:t xml:space="preserve"> and</w:t>
      </w:r>
    </w:p>
    <w:p w14:paraId="59359973" w14:textId="6E822729" w:rsidR="00F34D87" w:rsidRPr="007647C5" w:rsidRDefault="00F34D87" w:rsidP="001F4D46">
      <w:pPr>
        <w:pStyle w:val="ScheduleL3"/>
        <w:spacing w:before="120" w:after="120"/>
        <w:rPr>
          <w:rFonts w:cs="Arial"/>
          <w:sz w:val="24"/>
          <w:szCs w:val="24"/>
        </w:rPr>
      </w:pPr>
      <w:r w:rsidRPr="007647C5">
        <w:rPr>
          <w:rFonts w:cs="Arial"/>
          <w:sz w:val="24"/>
          <w:szCs w:val="24"/>
        </w:rPr>
        <w:t xml:space="preserve">to the extent that the relevant regulator or the Law permits, provide the </w:t>
      </w:r>
      <w:r w:rsidR="008745BB" w:rsidRPr="007647C5">
        <w:rPr>
          <w:rFonts w:cs="Arial"/>
          <w:sz w:val="24"/>
          <w:szCs w:val="24"/>
        </w:rPr>
        <w:t>Buyer</w:t>
      </w:r>
      <w:r w:rsidRPr="007647C5">
        <w:rPr>
          <w:rFonts w:cs="Arial"/>
          <w:sz w:val="24"/>
          <w:szCs w:val="24"/>
        </w:rPr>
        <w:t xml:space="preserve"> with a full, unredacted and unedited copy of that report at the same time it is sent to the relevant regulator.</w:t>
      </w:r>
    </w:p>
    <w:p w14:paraId="49AA317A" w14:textId="1225521F"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the Law requires the </w:t>
      </w:r>
      <w:r w:rsidR="008745BB" w:rsidRPr="007647C5">
        <w:rPr>
          <w:rFonts w:cs="Arial"/>
          <w:sz w:val="24"/>
          <w:szCs w:val="24"/>
        </w:rPr>
        <w:t>Buyer</w:t>
      </w:r>
      <w:r w:rsidRPr="007647C5">
        <w:rPr>
          <w:rFonts w:cs="Arial"/>
          <w:sz w:val="24"/>
          <w:szCs w:val="24"/>
        </w:rPr>
        <w:t xml:space="preserve"> to report a Breach of Security to the appropriate regulator, the Supplier must</w:t>
      </w:r>
      <w:r w:rsidR="00852E8D" w:rsidRPr="007647C5">
        <w:rPr>
          <w:rFonts w:cs="Arial"/>
          <w:sz w:val="24"/>
          <w:szCs w:val="24"/>
        </w:rPr>
        <w:t>:</w:t>
      </w:r>
    </w:p>
    <w:p w14:paraId="3262283E" w14:textId="3432287D" w:rsidR="00F34D87" w:rsidRPr="007647C5" w:rsidRDefault="00F34D87" w:rsidP="001F4D46">
      <w:pPr>
        <w:pStyle w:val="ScheduleL3"/>
        <w:spacing w:before="120" w:after="120"/>
        <w:rPr>
          <w:rFonts w:cs="Arial"/>
          <w:sz w:val="24"/>
          <w:szCs w:val="24"/>
        </w:rPr>
      </w:pPr>
      <w:r w:rsidRPr="007647C5">
        <w:rPr>
          <w:rFonts w:cs="Arial"/>
          <w:sz w:val="24"/>
          <w:szCs w:val="24"/>
        </w:rPr>
        <w:t xml:space="preserve">provide such information and other input as the </w:t>
      </w:r>
      <w:r w:rsidR="008745BB" w:rsidRPr="007647C5">
        <w:rPr>
          <w:rFonts w:cs="Arial"/>
          <w:sz w:val="24"/>
          <w:szCs w:val="24"/>
        </w:rPr>
        <w:t>Buyer</w:t>
      </w:r>
      <w:r w:rsidRPr="007647C5">
        <w:rPr>
          <w:rFonts w:cs="Arial"/>
          <w:sz w:val="24"/>
          <w:szCs w:val="24"/>
        </w:rPr>
        <w:t xml:space="preserve"> requires within the timescales specified by the </w:t>
      </w:r>
      <w:r w:rsidR="008745BB" w:rsidRPr="007647C5">
        <w:rPr>
          <w:rFonts w:cs="Arial"/>
          <w:sz w:val="24"/>
          <w:szCs w:val="24"/>
        </w:rPr>
        <w:t>Buyer</w:t>
      </w:r>
      <w:r w:rsidRPr="007647C5">
        <w:rPr>
          <w:rFonts w:cs="Arial"/>
          <w:sz w:val="24"/>
          <w:szCs w:val="24"/>
        </w:rPr>
        <w:t>;</w:t>
      </w:r>
      <w:r w:rsidR="00C95559" w:rsidRPr="007647C5">
        <w:rPr>
          <w:rFonts w:cs="Arial"/>
          <w:sz w:val="24"/>
          <w:szCs w:val="24"/>
        </w:rPr>
        <w:t xml:space="preserve"> and</w:t>
      </w:r>
    </w:p>
    <w:p w14:paraId="7AAE9415" w14:textId="3DAF9D58" w:rsidR="00F34D87" w:rsidRPr="007647C5" w:rsidRDefault="00F34D87" w:rsidP="001F4D46">
      <w:pPr>
        <w:pStyle w:val="ScheduleL3"/>
        <w:spacing w:before="120" w:after="120"/>
        <w:rPr>
          <w:rFonts w:cs="Arial"/>
          <w:sz w:val="24"/>
          <w:szCs w:val="24"/>
        </w:rPr>
      </w:pPr>
      <w:r w:rsidRPr="007647C5">
        <w:rPr>
          <w:rFonts w:cs="Arial"/>
          <w:sz w:val="24"/>
          <w:szCs w:val="24"/>
        </w:rPr>
        <w:t xml:space="preserve">ensure so far as practicable the report it sends to the relevant regulator is consistent with the report provided by the </w:t>
      </w:r>
      <w:r w:rsidR="008745BB" w:rsidRPr="007647C5">
        <w:rPr>
          <w:rFonts w:cs="Arial"/>
          <w:sz w:val="24"/>
          <w:szCs w:val="24"/>
        </w:rPr>
        <w:t>Buyer</w:t>
      </w:r>
      <w:r w:rsidRPr="007647C5">
        <w:rPr>
          <w:rFonts w:cs="Arial"/>
          <w:sz w:val="24"/>
          <w:szCs w:val="24"/>
        </w:rPr>
        <w:t>.</w:t>
      </w:r>
    </w:p>
    <w:p w14:paraId="4706D553" w14:textId="4A0F03F6" w:rsidR="00A618C9" w:rsidRPr="007647C5" w:rsidRDefault="00A618C9" w:rsidP="001F4D46">
      <w:pPr>
        <w:pStyle w:val="ScheduleL1"/>
        <w:spacing w:before="120" w:after="120"/>
        <w:rPr>
          <w:rFonts w:cs="Arial"/>
          <w:szCs w:val="24"/>
        </w:rPr>
      </w:pPr>
      <w:bookmarkStart w:id="235" w:name="_Ref126427862"/>
      <w:bookmarkStart w:id="236" w:name="_Hlk126427586"/>
      <w:r w:rsidRPr="007647C5">
        <w:rPr>
          <w:rFonts w:cs="Arial"/>
          <w:szCs w:val="24"/>
        </w:rPr>
        <w:t>Exit management</w:t>
      </w:r>
      <w:bookmarkEnd w:id="235"/>
    </w:p>
    <w:p w14:paraId="22BFAC99" w14:textId="353C4997" w:rsidR="00852E8D" w:rsidRPr="007647C5" w:rsidRDefault="00937E6F" w:rsidP="001F4D46">
      <w:pPr>
        <w:pStyle w:val="ScheduleL2"/>
        <w:keepNext/>
        <w:spacing w:before="120" w:after="120"/>
        <w:rPr>
          <w:rFonts w:cs="Arial"/>
          <w:sz w:val="24"/>
          <w:szCs w:val="24"/>
        </w:rPr>
      </w:pPr>
      <w:r w:rsidRPr="007647C5">
        <w:rPr>
          <w:rFonts w:cs="Arial"/>
          <w:sz w:val="24"/>
          <w:szCs w:val="24"/>
        </w:rPr>
        <w:t xml:space="preserve">In addition to any obligations on the Supplier under </w:t>
      </w:r>
      <w:r w:rsidR="0072164E" w:rsidRPr="007647C5">
        <w:rPr>
          <w:rFonts w:cs="Arial"/>
          <w:sz w:val="24"/>
          <w:szCs w:val="24"/>
        </w:rPr>
        <w:t xml:space="preserve">Call-Off </w:t>
      </w:r>
      <w:r w:rsidRPr="007647C5">
        <w:rPr>
          <w:rFonts w:cs="Arial"/>
          <w:sz w:val="24"/>
          <w:szCs w:val="24"/>
        </w:rPr>
        <w:t>Schedule </w:t>
      </w:r>
      <w:r w:rsidR="0072164E" w:rsidRPr="007647C5">
        <w:rPr>
          <w:rFonts w:cs="Arial"/>
          <w:sz w:val="24"/>
          <w:szCs w:val="24"/>
        </w:rPr>
        <w:t xml:space="preserve">10 </w:t>
      </w:r>
      <w:r w:rsidRPr="007647C5">
        <w:rPr>
          <w:rFonts w:cs="Arial"/>
          <w:i/>
          <w:sz w:val="24"/>
          <w:szCs w:val="24"/>
        </w:rPr>
        <w:t>(Exit Management)</w:t>
      </w:r>
      <w:r w:rsidRPr="007647C5">
        <w:rPr>
          <w:rFonts w:cs="Arial"/>
          <w:sz w:val="24"/>
          <w:szCs w:val="24"/>
        </w:rPr>
        <w:t xml:space="preserve"> the Supplier must</w:t>
      </w:r>
      <w:r w:rsidR="00852E8D" w:rsidRPr="007647C5">
        <w:rPr>
          <w:rFonts w:cs="Arial"/>
          <w:sz w:val="24"/>
          <w:szCs w:val="24"/>
        </w:rPr>
        <w:t>:</w:t>
      </w:r>
    </w:p>
    <w:p w14:paraId="64F12F00" w14:textId="0AC24C5E" w:rsidR="00937E6F" w:rsidRPr="007647C5" w:rsidRDefault="00937E6F" w:rsidP="001F4D46">
      <w:pPr>
        <w:pStyle w:val="ScheduleL3"/>
        <w:spacing w:before="120" w:after="120"/>
        <w:rPr>
          <w:rFonts w:cs="Arial"/>
          <w:sz w:val="24"/>
          <w:szCs w:val="24"/>
        </w:rPr>
      </w:pPr>
      <w:r w:rsidRPr="007647C5">
        <w:rPr>
          <w:rFonts w:cs="Arial"/>
          <w:sz w:val="24"/>
          <w:szCs w:val="24"/>
        </w:rPr>
        <w:t>agree with</w:t>
      </w:r>
      <w:r w:rsidR="00C10146" w:rsidRPr="007647C5">
        <w:rPr>
          <w:rFonts w:cs="Arial"/>
          <w:sz w:val="24"/>
          <w:szCs w:val="24"/>
        </w:rPr>
        <w:t xml:space="preserve"> the </w:t>
      </w:r>
      <w:r w:rsidR="008745BB" w:rsidRPr="007647C5">
        <w:rPr>
          <w:rFonts w:cs="Arial"/>
          <w:sz w:val="24"/>
          <w:szCs w:val="24"/>
        </w:rPr>
        <w:t>Buyer</w:t>
      </w:r>
      <w:r w:rsidR="00C10146" w:rsidRPr="007647C5">
        <w:rPr>
          <w:rFonts w:cs="Arial"/>
          <w:sz w:val="24"/>
          <w:szCs w:val="24"/>
        </w:rPr>
        <w:t xml:space="preserve"> and, where required by the Supplier, the Replacement Supplier; and</w:t>
      </w:r>
    </w:p>
    <w:p w14:paraId="046DE399" w14:textId="76567325" w:rsidR="00C10146" w:rsidRPr="007647C5" w:rsidRDefault="00C10146" w:rsidP="001F4D46">
      <w:pPr>
        <w:pStyle w:val="ScheduleL3"/>
        <w:spacing w:before="120" w:after="120"/>
        <w:rPr>
          <w:rFonts w:cs="Arial"/>
          <w:sz w:val="24"/>
          <w:szCs w:val="24"/>
        </w:rPr>
      </w:pPr>
      <w:r w:rsidRPr="007647C5">
        <w:rPr>
          <w:rFonts w:cs="Arial"/>
          <w:sz w:val="24"/>
          <w:szCs w:val="24"/>
        </w:rPr>
        <w:t>document as part of the Exit Plan,</w:t>
      </w:r>
    </w:p>
    <w:p w14:paraId="6D8C3B6A" w14:textId="6395187C" w:rsidR="00C10146" w:rsidRPr="007647C5" w:rsidRDefault="00C10146" w:rsidP="001F4D46">
      <w:pPr>
        <w:pStyle w:val="Heading2"/>
        <w:numPr>
          <w:ilvl w:val="0"/>
          <w:numId w:val="0"/>
        </w:numPr>
        <w:spacing w:before="120" w:after="120"/>
        <w:ind w:left="720"/>
        <w:jc w:val="both"/>
        <w:rPr>
          <w:rFonts w:cs="Arial"/>
          <w:sz w:val="24"/>
          <w:szCs w:val="24"/>
        </w:rPr>
      </w:pPr>
      <w:r w:rsidRPr="007647C5">
        <w:rPr>
          <w:rFonts w:cs="Arial"/>
          <w:sz w:val="24"/>
          <w:szCs w:val="24"/>
        </w:rPr>
        <w:t xml:space="preserve">a plan for the migration of the </w:t>
      </w:r>
      <w:r w:rsidR="179D83F3" w:rsidRPr="007647C5">
        <w:rPr>
          <w:rFonts w:cs="Arial"/>
          <w:sz w:val="24"/>
          <w:szCs w:val="24"/>
        </w:rPr>
        <w:t>Government Data</w:t>
      </w:r>
      <w:r w:rsidRPr="007647C5">
        <w:rPr>
          <w:rFonts w:cs="Arial"/>
          <w:sz w:val="24"/>
          <w:szCs w:val="24"/>
        </w:rPr>
        <w:t xml:space="preserve"> to the </w:t>
      </w:r>
      <w:r w:rsidR="008745BB" w:rsidRPr="007647C5">
        <w:rPr>
          <w:rFonts w:cs="Arial"/>
          <w:sz w:val="24"/>
          <w:szCs w:val="24"/>
        </w:rPr>
        <w:t>Buyer</w:t>
      </w:r>
      <w:r w:rsidRPr="007647C5">
        <w:rPr>
          <w:rFonts w:cs="Arial"/>
          <w:sz w:val="24"/>
          <w:szCs w:val="24"/>
        </w:rPr>
        <w:t xml:space="preserve"> and/or the Replacement Supplier (as required by the </w:t>
      </w:r>
      <w:r w:rsidR="008745BB" w:rsidRPr="007647C5">
        <w:rPr>
          <w:rFonts w:cs="Arial"/>
          <w:sz w:val="24"/>
          <w:szCs w:val="24"/>
        </w:rPr>
        <w:t>Buyer</w:t>
      </w:r>
      <w:r w:rsidRPr="007647C5">
        <w:rPr>
          <w:rFonts w:cs="Arial"/>
          <w:sz w:val="24"/>
          <w:szCs w:val="24"/>
        </w:rPr>
        <w:t>) (</w:t>
      </w:r>
      <w:r w:rsidRPr="007647C5">
        <w:rPr>
          <w:rFonts w:cs="Arial"/>
          <w:b/>
          <w:bCs/>
          <w:sz w:val="24"/>
          <w:szCs w:val="24"/>
        </w:rPr>
        <w:t>Data Migration Plan</w:t>
      </w:r>
      <w:r w:rsidRPr="007647C5">
        <w:rPr>
          <w:rFonts w:cs="Arial"/>
          <w:sz w:val="24"/>
          <w:szCs w:val="24"/>
        </w:rPr>
        <w:t>).</w:t>
      </w:r>
    </w:p>
    <w:p w14:paraId="64B31CD2" w14:textId="77777777" w:rsidR="00852E8D" w:rsidRPr="007647C5" w:rsidRDefault="00C10146" w:rsidP="001F4D46">
      <w:pPr>
        <w:pStyle w:val="ScheduleL2"/>
        <w:keepNext/>
        <w:spacing w:before="120" w:after="120"/>
        <w:rPr>
          <w:rFonts w:cs="Arial"/>
          <w:sz w:val="24"/>
          <w:szCs w:val="24"/>
        </w:rPr>
      </w:pPr>
      <w:r w:rsidRPr="007647C5">
        <w:rPr>
          <w:rFonts w:cs="Arial"/>
          <w:sz w:val="24"/>
          <w:szCs w:val="24"/>
        </w:rPr>
        <w:t>The Data Migration Plan must, at a minimum, include</w:t>
      </w:r>
      <w:r w:rsidR="00852E8D" w:rsidRPr="007647C5">
        <w:rPr>
          <w:rFonts w:cs="Arial"/>
          <w:sz w:val="24"/>
          <w:szCs w:val="24"/>
        </w:rPr>
        <w:t>:</w:t>
      </w:r>
    </w:p>
    <w:p w14:paraId="31780C01" w14:textId="23AD15FF" w:rsidR="00C10146" w:rsidRPr="007647C5" w:rsidRDefault="00C10146" w:rsidP="001F4D46">
      <w:pPr>
        <w:pStyle w:val="ScheduleL3"/>
        <w:spacing w:before="120" w:after="120"/>
        <w:rPr>
          <w:rFonts w:cs="Arial"/>
          <w:sz w:val="24"/>
          <w:szCs w:val="24"/>
        </w:rPr>
      </w:pPr>
      <w:r w:rsidRPr="007647C5">
        <w:rPr>
          <w:rFonts w:cs="Arial"/>
          <w:sz w:val="24"/>
          <w:szCs w:val="24"/>
        </w:rPr>
        <w:t xml:space="preserve">the data formats of the </w:t>
      </w:r>
      <w:r w:rsidR="179D83F3" w:rsidRPr="007647C5">
        <w:rPr>
          <w:rFonts w:cs="Arial"/>
          <w:sz w:val="24"/>
          <w:szCs w:val="24"/>
        </w:rPr>
        <w:t xml:space="preserve">Government </w:t>
      </w:r>
      <w:proofErr w:type="gramStart"/>
      <w:r w:rsidR="179D83F3" w:rsidRPr="007647C5">
        <w:rPr>
          <w:rFonts w:cs="Arial"/>
          <w:sz w:val="24"/>
          <w:szCs w:val="24"/>
        </w:rPr>
        <w:t>Data</w:t>
      </w:r>
      <w:r w:rsidRPr="007647C5">
        <w:rPr>
          <w:rFonts w:cs="Arial"/>
          <w:sz w:val="24"/>
          <w:szCs w:val="24"/>
        </w:rPr>
        <w:t>;</w:t>
      </w:r>
      <w:proofErr w:type="gramEnd"/>
    </w:p>
    <w:p w14:paraId="63AC6EE4" w14:textId="4231A63D" w:rsidR="00C10146" w:rsidRPr="007647C5" w:rsidRDefault="00C10146" w:rsidP="001F4D46">
      <w:pPr>
        <w:pStyle w:val="ScheduleL3"/>
        <w:spacing w:before="120" w:after="120"/>
        <w:rPr>
          <w:rFonts w:cs="Arial"/>
          <w:sz w:val="24"/>
          <w:szCs w:val="24"/>
        </w:rPr>
      </w:pPr>
      <w:r w:rsidRPr="007647C5">
        <w:rPr>
          <w:rFonts w:cs="Arial"/>
          <w:sz w:val="24"/>
          <w:szCs w:val="24"/>
        </w:rPr>
        <w:t xml:space="preserve">the roles and responsibilities of the Supplier, the </w:t>
      </w:r>
      <w:r w:rsidR="008745BB" w:rsidRPr="007647C5">
        <w:rPr>
          <w:rFonts w:cs="Arial"/>
          <w:sz w:val="24"/>
          <w:szCs w:val="24"/>
        </w:rPr>
        <w:t>Buyer</w:t>
      </w:r>
      <w:r w:rsidRPr="007647C5">
        <w:rPr>
          <w:rFonts w:cs="Arial"/>
          <w:sz w:val="24"/>
          <w:szCs w:val="24"/>
        </w:rPr>
        <w:t xml:space="preserve"> and (where applicable) the Replacement </w:t>
      </w:r>
      <w:proofErr w:type="gramStart"/>
      <w:r w:rsidRPr="007647C5">
        <w:rPr>
          <w:rFonts w:cs="Arial"/>
          <w:sz w:val="24"/>
          <w:szCs w:val="24"/>
        </w:rPr>
        <w:t>Supplier;</w:t>
      </w:r>
      <w:proofErr w:type="gramEnd"/>
    </w:p>
    <w:p w14:paraId="32B671DD" w14:textId="77777777" w:rsidR="00C10146" w:rsidRPr="007647C5" w:rsidRDefault="00C10146" w:rsidP="001F4D46">
      <w:pPr>
        <w:pStyle w:val="ScheduleL3"/>
        <w:spacing w:before="120" w:after="120"/>
        <w:rPr>
          <w:rFonts w:cs="Arial"/>
          <w:sz w:val="24"/>
          <w:szCs w:val="24"/>
        </w:rPr>
      </w:pPr>
      <w:r w:rsidRPr="007647C5">
        <w:rPr>
          <w:rFonts w:cs="Arial"/>
          <w:sz w:val="24"/>
          <w:szCs w:val="24"/>
        </w:rPr>
        <w:t xml:space="preserve">the methods to be used to securely transfer the </w:t>
      </w:r>
      <w:proofErr w:type="gramStart"/>
      <w:r w:rsidRPr="007647C5">
        <w:rPr>
          <w:rFonts w:cs="Arial"/>
          <w:sz w:val="24"/>
          <w:szCs w:val="24"/>
        </w:rPr>
        <w:t>data;</w:t>
      </w:r>
      <w:proofErr w:type="gramEnd"/>
    </w:p>
    <w:p w14:paraId="73F38CC7" w14:textId="77777777" w:rsidR="00C10146" w:rsidRPr="007647C5" w:rsidRDefault="00C10146" w:rsidP="001F4D46">
      <w:pPr>
        <w:pStyle w:val="ScheduleL3"/>
        <w:spacing w:before="120" w:after="120"/>
        <w:rPr>
          <w:rFonts w:cs="Arial"/>
          <w:sz w:val="24"/>
          <w:szCs w:val="24"/>
        </w:rPr>
      </w:pPr>
      <w:r w:rsidRPr="007647C5">
        <w:rPr>
          <w:rFonts w:cs="Arial"/>
          <w:sz w:val="24"/>
          <w:szCs w:val="24"/>
        </w:rPr>
        <w:t>the timescales for the completion of all tasks and activities set out in the Data Migration Plan; and</w:t>
      </w:r>
    </w:p>
    <w:p w14:paraId="63D71B4F" w14:textId="04A40492" w:rsidR="00CD7111" w:rsidRPr="007647C5" w:rsidRDefault="00C10146" w:rsidP="001F4D46">
      <w:pPr>
        <w:pStyle w:val="ScheduleL3"/>
        <w:spacing w:before="120" w:after="120"/>
        <w:rPr>
          <w:rFonts w:cs="Arial"/>
          <w:sz w:val="24"/>
          <w:szCs w:val="24"/>
        </w:rPr>
      </w:pPr>
      <w:r w:rsidRPr="007647C5">
        <w:rPr>
          <w:rFonts w:cs="Arial"/>
          <w:sz w:val="24"/>
          <w:szCs w:val="24"/>
        </w:rPr>
        <w:t xml:space="preserve">how data migration will be managed to ensure continuity of Services and the integrity, confidentiality and accessibility of the </w:t>
      </w:r>
      <w:r w:rsidR="179D83F3" w:rsidRPr="007647C5">
        <w:rPr>
          <w:rFonts w:cs="Arial"/>
          <w:sz w:val="24"/>
          <w:szCs w:val="24"/>
        </w:rPr>
        <w:t>Government Data</w:t>
      </w:r>
      <w:r w:rsidR="00CD7111" w:rsidRPr="007647C5">
        <w:rPr>
          <w:rFonts w:cs="Arial"/>
          <w:sz w:val="24"/>
          <w:szCs w:val="24"/>
        </w:rPr>
        <w:t xml:space="preserve"> during that process.</w:t>
      </w:r>
    </w:p>
    <w:p w14:paraId="3D17D4CD" w14:textId="51B3FAFF" w:rsidR="00A618C9" w:rsidRPr="007647C5" w:rsidRDefault="00CD7111" w:rsidP="001F4D46">
      <w:pPr>
        <w:pStyle w:val="ScheduleL2"/>
        <w:spacing w:before="120" w:after="120"/>
        <w:rPr>
          <w:rFonts w:cs="Arial"/>
          <w:sz w:val="24"/>
          <w:szCs w:val="24"/>
        </w:rPr>
      </w:pPr>
      <w:r w:rsidRPr="007647C5">
        <w:rPr>
          <w:rFonts w:cs="Arial"/>
          <w:sz w:val="24"/>
          <w:szCs w:val="24"/>
        </w:rPr>
        <w:t>The Supplier shall comply with the provisions of the Data Migration Plan during Exit Management.</w:t>
      </w:r>
      <w:r w:rsidR="00937E6F" w:rsidRPr="007647C5">
        <w:rPr>
          <w:rFonts w:cs="Arial"/>
          <w:sz w:val="24"/>
          <w:szCs w:val="24"/>
        </w:rPr>
        <w:t xml:space="preserve"> </w:t>
      </w:r>
    </w:p>
    <w:p w14:paraId="1673E75D" w14:textId="5119E5FE" w:rsidR="00F34D87" w:rsidRPr="007647C5" w:rsidRDefault="00F34D87" w:rsidP="001F4D46">
      <w:pPr>
        <w:pStyle w:val="ScheduleL1"/>
        <w:spacing w:before="120" w:after="120"/>
        <w:rPr>
          <w:rFonts w:cs="Arial"/>
          <w:szCs w:val="24"/>
        </w:rPr>
      </w:pPr>
      <w:bookmarkStart w:id="237" w:name="_Ref101778130"/>
      <w:bookmarkEnd w:id="236"/>
      <w:r w:rsidRPr="007647C5">
        <w:rPr>
          <w:rFonts w:cs="Arial"/>
          <w:szCs w:val="24"/>
        </w:rPr>
        <w:t xml:space="preserve">Return and </w:t>
      </w:r>
      <w:r w:rsidR="00A618C9" w:rsidRPr="007647C5">
        <w:rPr>
          <w:rFonts w:cs="Arial"/>
          <w:szCs w:val="24"/>
        </w:rPr>
        <w:t>d</w:t>
      </w:r>
      <w:r w:rsidRPr="007647C5">
        <w:rPr>
          <w:rFonts w:cs="Arial"/>
          <w:szCs w:val="24"/>
        </w:rPr>
        <w:t xml:space="preserve">eletion of </w:t>
      </w:r>
      <w:r w:rsidR="179D83F3" w:rsidRPr="007647C5">
        <w:rPr>
          <w:rFonts w:cs="Arial"/>
          <w:szCs w:val="24"/>
        </w:rPr>
        <w:t>Government Data</w:t>
      </w:r>
      <w:bookmarkEnd w:id="237"/>
    </w:p>
    <w:p w14:paraId="482A703C"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 create and maintain a register of</w:t>
      </w:r>
      <w:r w:rsidR="00852E8D" w:rsidRPr="007647C5">
        <w:rPr>
          <w:rFonts w:cs="Arial"/>
          <w:sz w:val="24"/>
          <w:szCs w:val="24"/>
        </w:rPr>
        <w:t>:</w:t>
      </w:r>
    </w:p>
    <w:p w14:paraId="72567F75" w14:textId="64DFEB63"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all </w:t>
      </w:r>
      <w:r w:rsidR="179D83F3" w:rsidRPr="007647C5">
        <w:rPr>
          <w:rFonts w:cs="Arial"/>
          <w:sz w:val="24"/>
          <w:szCs w:val="24"/>
        </w:rPr>
        <w:t>Government Data</w:t>
      </w:r>
      <w:r w:rsidRPr="007647C5">
        <w:rPr>
          <w:rFonts w:cs="Arial"/>
          <w:sz w:val="24"/>
          <w:szCs w:val="24"/>
        </w:rPr>
        <w:t xml:space="preserve"> the Supplier, or any </w:t>
      </w:r>
      <w:r w:rsidR="00124955" w:rsidRPr="007647C5">
        <w:rPr>
          <w:rFonts w:cs="Arial"/>
          <w:sz w:val="24"/>
          <w:szCs w:val="24"/>
        </w:rPr>
        <w:t>Sub-contractor</w:t>
      </w:r>
      <w:r w:rsidRPr="007647C5">
        <w:rPr>
          <w:rFonts w:cs="Arial"/>
          <w:sz w:val="24"/>
          <w:szCs w:val="24"/>
        </w:rPr>
        <w:t xml:space="preserve">, receives from or creates for the </w:t>
      </w:r>
      <w:r w:rsidR="008745BB" w:rsidRPr="007647C5">
        <w:rPr>
          <w:rFonts w:cs="Arial"/>
          <w:sz w:val="24"/>
          <w:szCs w:val="24"/>
        </w:rPr>
        <w:t>Buyer</w:t>
      </w:r>
      <w:r w:rsidRPr="007647C5">
        <w:rPr>
          <w:rFonts w:cs="Arial"/>
          <w:sz w:val="24"/>
          <w:szCs w:val="24"/>
        </w:rPr>
        <w:t>; and</w:t>
      </w:r>
    </w:p>
    <w:p w14:paraId="110F33C6" w14:textId="7D562461" w:rsidR="00584F04" w:rsidRPr="007647C5" w:rsidRDefault="00F34D87" w:rsidP="001F4D46">
      <w:pPr>
        <w:pStyle w:val="ScheduleL3"/>
        <w:keepNext/>
        <w:spacing w:before="120" w:after="120"/>
        <w:rPr>
          <w:rFonts w:cs="Arial"/>
          <w:sz w:val="24"/>
          <w:szCs w:val="24"/>
        </w:rPr>
      </w:pPr>
      <w:r w:rsidRPr="007647C5">
        <w:rPr>
          <w:rFonts w:cs="Arial"/>
          <w:sz w:val="24"/>
          <w:szCs w:val="24"/>
        </w:rPr>
        <w:t xml:space="preserve">those parts of the Supplier Information Management System, including those parts of the Supplier Information Management System that are operated or controlled by any </w:t>
      </w:r>
      <w:r w:rsidR="00124955" w:rsidRPr="007647C5">
        <w:rPr>
          <w:rFonts w:cs="Arial"/>
          <w:sz w:val="24"/>
          <w:szCs w:val="24"/>
        </w:rPr>
        <w:t>Sub-contractor</w:t>
      </w:r>
      <w:r w:rsidRPr="007647C5">
        <w:rPr>
          <w:rFonts w:cs="Arial"/>
          <w:sz w:val="24"/>
          <w:szCs w:val="24"/>
        </w:rPr>
        <w:t xml:space="preserve">, on which the </w:t>
      </w:r>
      <w:r w:rsidR="179D83F3" w:rsidRPr="007647C5">
        <w:rPr>
          <w:rFonts w:cs="Arial"/>
          <w:sz w:val="24"/>
          <w:szCs w:val="24"/>
        </w:rPr>
        <w:t>Government Data</w:t>
      </w:r>
      <w:r w:rsidRPr="007647C5">
        <w:rPr>
          <w:rFonts w:cs="Arial"/>
          <w:sz w:val="24"/>
          <w:szCs w:val="24"/>
        </w:rPr>
        <w:t xml:space="preserve"> is stored</w:t>
      </w:r>
      <w:r w:rsidR="00584F04" w:rsidRPr="007647C5">
        <w:rPr>
          <w:rFonts w:cs="Arial"/>
          <w:sz w:val="24"/>
          <w:szCs w:val="24"/>
        </w:rPr>
        <w:t>,</w:t>
      </w:r>
    </w:p>
    <w:p w14:paraId="7B64B1FF" w14:textId="17A7FC64" w:rsidR="00F34D87" w:rsidRPr="007647C5" w:rsidRDefault="00F34D87" w:rsidP="001F4D46">
      <w:pPr>
        <w:pStyle w:val="Heading3"/>
        <w:numPr>
          <w:ilvl w:val="0"/>
          <w:numId w:val="0"/>
        </w:numPr>
        <w:spacing w:before="120" w:after="120"/>
        <w:ind w:left="720"/>
        <w:jc w:val="both"/>
        <w:rPr>
          <w:rFonts w:cs="Arial"/>
          <w:sz w:val="24"/>
          <w:szCs w:val="24"/>
        </w:rPr>
      </w:pPr>
      <w:r w:rsidRPr="007647C5">
        <w:rPr>
          <w:rFonts w:cs="Arial"/>
          <w:sz w:val="24"/>
          <w:szCs w:val="24"/>
        </w:rPr>
        <w:t>(</w:t>
      </w:r>
      <w:r w:rsidR="179D83F3" w:rsidRPr="007647C5">
        <w:rPr>
          <w:rFonts w:cs="Arial"/>
          <w:b/>
          <w:bCs/>
          <w:sz w:val="24"/>
          <w:szCs w:val="24"/>
        </w:rPr>
        <w:t>Government Data</w:t>
      </w:r>
      <w:r w:rsidRPr="007647C5">
        <w:rPr>
          <w:rFonts w:cs="Arial"/>
          <w:b/>
          <w:bCs/>
          <w:sz w:val="24"/>
          <w:szCs w:val="24"/>
        </w:rPr>
        <w:t xml:space="preserve"> Register</w:t>
      </w:r>
      <w:r w:rsidRPr="007647C5">
        <w:rPr>
          <w:rFonts w:cs="Arial"/>
          <w:sz w:val="24"/>
          <w:szCs w:val="24"/>
        </w:rPr>
        <w:t>).</w:t>
      </w:r>
    </w:p>
    <w:p w14:paraId="3F451B46"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3FCFA0B2" w14:textId="6FE4B702"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review and update the </w:t>
      </w:r>
      <w:r w:rsidR="179D83F3" w:rsidRPr="007647C5">
        <w:rPr>
          <w:rFonts w:cs="Arial"/>
          <w:sz w:val="24"/>
          <w:szCs w:val="24"/>
        </w:rPr>
        <w:t>Government Data</w:t>
      </w:r>
      <w:r w:rsidRPr="007647C5">
        <w:rPr>
          <w:rFonts w:cs="Arial"/>
          <w:sz w:val="24"/>
          <w:szCs w:val="24"/>
        </w:rPr>
        <w:t xml:space="preserve"> Register</w:t>
      </w:r>
      <w:r w:rsidR="00852E8D" w:rsidRPr="007647C5">
        <w:rPr>
          <w:rFonts w:cs="Arial"/>
          <w:sz w:val="24"/>
          <w:szCs w:val="24"/>
        </w:rPr>
        <w:t>:</w:t>
      </w:r>
    </w:p>
    <w:p w14:paraId="6ACC98ED" w14:textId="6CBEA142" w:rsidR="00F34D87" w:rsidRPr="007647C5" w:rsidRDefault="00F34D87" w:rsidP="001F4D46">
      <w:pPr>
        <w:pStyle w:val="ScheduleL4"/>
        <w:keepNext/>
        <w:spacing w:before="120" w:after="120"/>
        <w:rPr>
          <w:rFonts w:cs="Arial"/>
          <w:sz w:val="24"/>
          <w:szCs w:val="24"/>
        </w:rPr>
      </w:pPr>
      <w:r w:rsidRPr="007647C5">
        <w:rPr>
          <w:rFonts w:cs="Arial"/>
          <w:sz w:val="24"/>
          <w:szCs w:val="24"/>
        </w:rPr>
        <w:t xml:space="preserve">within </w:t>
      </w:r>
      <w:r w:rsidR="00CC4CA6" w:rsidRPr="007647C5">
        <w:rPr>
          <w:rFonts w:cs="Arial"/>
          <w:sz w:val="24"/>
          <w:szCs w:val="24"/>
        </w:rPr>
        <w:t>ten </w:t>
      </w:r>
      <w:r w:rsidRPr="007647C5">
        <w:rPr>
          <w:rFonts w:cs="Arial"/>
          <w:sz w:val="24"/>
          <w:szCs w:val="24"/>
        </w:rPr>
        <w:t xml:space="preserve">Working Days of the Supplier or any </w:t>
      </w:r>
      <w:r w:rsidR="00124955" w:rsidRPr="007647C5">
        <w:rPr>
          <w:rFonts w:cs="Arial"/>
          <w:sz w:val="24"/>
          <w:szCs w:val="24"/>
        </w:rPr>
        <w:t>Sub-contractor</w:t>
      </w:r>
      <w:r w:rsidRPr="007647C5">
        <w:rPr>
          <w:rFonts w:cs="Arial"/>
          <w:sz w:val="24"/>
          <w:szCs w:val="24"/>
        </w:rPr>
        <w:t xml:space="preserve"> changes those parts of the Supplier Information Management System on which the </w:t>
      </w:r>
      <w:r w:rsidR="179D83F3" w:rsidRPr="007647C5">
        <w:rPr>
          <w:rFonts w:cs="Arial"/>
          <w:sz w:val="24"/>
          <w:szCs w:val="24"/>
        </w:rPr>
        <w:t>Government Data</w:t>
      </w:r>
      <w:r w:rsidRPr="007647C5">
        <w:rPr>
          <w:rFonts w:cs="Arial"/>
          <w:sz w:val="24"/>
          <w:szCs w:val="24"/>
        </w:rPr>
        <w:t xml:space="preserve"> is </w:t>
      </w:r>
      <w:proofErr w:type="gramStart"/>
      <w:r w:rsidRPr="007647C5">
        <w:rPr>
          <w:rFonts w:cs="Arial"/>
          <w:sz w:val="24"/>
          <w:szCs w:val="24"/>
        </w:rPr>
        <w:t>stored;</w:t>
      </w:r>
      <w:proofErr w:type="gramEnd"/>
    </w:p>
    <w:p w14:paraId="4613B58E" w14:textId="08A1CB2A" w:rsidR="00F34D87" w:rsidRPr="007647C5" w:rsidRDefault="00F34D87" w:rsidP="001F4D46">
      <w:pPr>
        <w:pStyle w:val="ScheduleL4"/>
        <w:spacing w:before="120" w:after="120"/>
        <w:rPr>
          <w:rFonts w:cs="Arial"/>
          <w:sz w:val="24"/>
          <w:szCs w:val="24"/>
        </w:rPr>
      </w:pPr>
      <w:r w:rsidRPr="007647C5">
        <w:rPr>
          <w:rFonts w:cs="Arial"/>
          <w:sz w:val="24"/>
          <w:szCs w:val="24"/>
        </w:rPr>
        <w:t xml:space="preserve">within </w:t>
      </w:r>
      <w:r w:rsidR="00CC4CA6" w:rsidRPr="007647C5">
        <w:rPr>
          <w:rFonts w:cs="Arial"/>
          <w:sz w:val="24"/>
          <w:szCs w:val="24"/>
        </w:rPr>
        <w:t>ten </w:t>
      </w:r>
      <w:r w:rsidRPr="007647C5">
        <w:rPr>
          <w:rFonts w:cs="Arial"/>
          <w:sz w:val="24"/>
          <w:szCs w:val="24"/>
        </w:rPr>
        <w:t xml:space="preserve">Working Days of a significant change in the volume, nature or overall sensitivity of the </w:t>
      </w:r>
      <w:r w:rsidR="179D83F3" w:rsidRPr="007647C5">
        <w:rPr>
          <w:rFonts w:cs="Arial"/>
          <w:sz w:val="24"/>
          <w:szCs w:val="24"/>
        </w:rPr>
        <w:t>Government Data</w:t>
      </w:r>
      <w:r w:rsidRPr="007647C5">
        <w:rPr>
          <w:rFonts w:cs="Arial"/>
          <w:sz w:val="24"/>
          <w:szCs w:val="24"/>
        </w:rPr>
        <w:t xml:space="preserve"> stored on the Supplier Information Management </w:t>
      </w:r>
      <w:proofErr w:type="gramStart"/>
      <w:r w:rsidRPr="007647C5">
        <w:rPr>
          <w:rFonts w:cs="Arial"/>
          <w:sz w:val="24"/>
          <w:szCs w:val="24"/>
        </w:rPr>
        <w:t>System;</w:t>
      </w:r>
      <w:proofErr w:type="gramEnd"/>
    </w:p>
    <w:p w14:paraId="7D28F35B" w14:textId="6AFB8F4D" w:rsidR="00F34D87" w:rsidRPr="007647C5" w:rsidRDefault="00F34D87" w:rsidP="001F4D46">
      <w:pPr>
        <w:pStyle w:val="ScheduleL4"/>
        <w:spacing w:before="120" w:after="120"/>
        <w:rPr>
          <w:rFonts w:cs="Arial"/>
          <w:sz w:val="24"/>
          <w:szCs w:val="24"/>
        </w:rPr>
      </w:pPr>
      <w:r w:rsidRPr="007647C5">
        <w:rPr>
          <w:rFonts w:cs="Arial"/>
          <w:sz w:val="24"/>
          <w:szCs w:val="24"/>
        </w:rPr>
        <w:t>at least once every 12</w:t>
      </w:r>
      <w:r w:rsidR="005C1DAE" w:rsidRPr="007647C5">
        <w:rPr>
          <w:rFonts w:cs="Arial"/>
          <w:sz w:val="24"/>
          <w:szCs w:val="24"/>
        </w:rPr>
        <w:t> </w:t>
      </w:r>
      <w:r w:rsidRPr="007647C5">
        <w:rPr>
          <w:rFonts w:cs="Arial"/>
          <w:sz w:val="24"/>
          <w:szCs w:val="24"/>
        </w:rPr>
        <w:t>months; and</w:t>
      </w:r>
    </w:p>
    <w:p w14:paraId="1B02C356" w14:textId="7DA69883"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the </w:t>
      </w:r>
      <w:r w:rsidR="179D83F3" w:rsidRPr="007647C5">
        <w:rPr>
          <w:rFonts w:cs="Arial"/>
          <w:sz w:val="24"/>
          <w:szCs w:val="24"/>
        </w:rPr>
        <w:t>Government Data</w:t>
      </w:r>
      <w:r w:rsidRPr="007647C5">
        <w:rPr>
          <w:rFonts w:cs="Arial"/>
          <w:sz w:val="24"/>
          <w:szCs w:val="24"/>
        </w:rPr>
        <w:t xml:space="preserve"> Register</w:t>
      </w:r>
      <w:r w:rsidR="00852E8D" w:rsidRPr="007647C5">
        <w:rPr>
          <w:rFonts w:cs="Arial"/>
          <w:sz w:val="24"/>
          <w:szCs w:val="24"/>
        </w:rPr>
        <w:t>:</w:t>
      </w:r>
    </w:p>
    <w:p w14:paraId="349548BF" w14:textId="3EF5F3D3" w:rsidR="00F34D87" w:rsidRPr="007647C5" w:rsidRDefault="00F34D87" w:rsidP="001F4D46">
      <w:pPr>
        <w:pStyle w:val="ScheduleL4"/>
        <w:spacing w:before="120" w:after="120"/>
        <w:rPr>
          <w:rFonts w:cs="Arial"/>
          <w:sz w:val="24"/>
          <w:szCs w:val="24"/>
        </w:rPr>
      </w:pPr>
      <w:r w:rsidRPr="007647C5">
        <w:rPr>
          <w:rFonts w:cs="Arial"/>
          <w:sz w:val="24"/>
          <w:szCs w:val="24"/>
        </w:rPr>
        <w:t xml:space="preserve">whenever it updates the </w:t>
      </w:r>
      <w:r w:rsidR="179D83F3" w:rsidRPr="007647C5">
        <w:rPr>
          <w:rFonts w:cs="Arial"/>
          <w:sz w:val="24"/>
          <w:szCs w:val="24"/>
        </w:rPr>
        <w:t>Government Data</w:t>
      </w:r>
      <w:r w:rsidRPr="007647C5">
        <w:rPr>
          <w:rFonts w:cs="Arial"/>
          <w:sz w:val="24"/>
          <w:szCs w:val="24"/>
        </w:rPr>
        <w:t xml:space="preserve"> Register; and</w:t>
      </w:r>
    </w:p>
    <w:p w14:paraId="5E149D8E" w14:textId="7C97B287" w:rsidR="00F34D87" w:rsidRPr="007647C5" w:rsidRDefault="00F34D87" w:rsidP="001F4D46">
      <w:pPr>
        <w:pStyle w:val="ScheduleL4"/>
        <w:spacing w:before="120" w:after="120"/>
        <w:rPr>
          <w:rFonts w:cs="Arial"/>
          <w:sz w:val="24"/>
          <w:szCs w:val="24"/>
        </w:rPr>
      </w:pPr>
      <w:proofErr w:type="gramStart"/>
      <w:r w:rsidRPr="007647C5">
        <w:rPr>
          <w:rFonts w:cs="Arial"/>
          <w:sz w:val="24"/>
          <w:szCs w:val="24"/>
        </w:rPr>
        <w:t>otherwise</w:t>
      </w:r>
      <w:proofErr w:type="gramEnd"/>
      <w:r w:rsidRPr="007647C5">
        <w:rPr>
          <w:rFonts w:cs="Arial"/>
          <w:sz w:val="24"/>
          <w:szCs w:val="24"/>
        </w:rPr>
        <w:t xml:space="preserve"> when the </w:t>
      </w:r>
      <w:r w:rsidR="008745BB" w:rsidRPr="007647C5">
        <w:rPr>
          <w:rFonts w:cs="Arial"/>
          <w:sz w:val="24"/>
          <w:szCs w:val="24"/>
        </w:rPr>
        <w:t>Buyer</w:t>
      </w:r>
      <w:r w:rsidRPr="007647C5">
        <w:rPr>
          <w:rFonts w:cs="Arial"/>
          <w:sz w:val="24"/>
          <w:szCs w:val="24"/>
        </w:rPr>
        <w:t xml:space="preserve"> requests.</w:t>
      </w:r>
    </w:p>
    <w:p w14:paraId="7FE1EF16" w14:textId="76D59BDB" w:rsidR="00852E8D" w:rsidRPr="007647C5" w:rsidRDefault="00E429C7" w:rsidP="001F4D46">
      <w:pPr>
        <w:pStyle w:val="ScheduleL2"/>
        <w:keepNext/>
        <w:spacing w:before="120" w:after="120"/>
        <w:rPr>
          <w:rFonts w:cs="Arial"/>
          <w:sz w:val="24"/>
          <w:szCs w:val="24"/>
        </w:rPr>
      </w:pPr>
      <w:bookmarkStart w:id="238" w:name="_Ref175139914"/>
      <w:r w:rsidRPr="007647C5">
        <w:rPr>
          <w:rFonts w:cs="Arial"/>
          <w:sz w:val="24"/>
          <w:szCs w:val="24"/>
        </w:rPr>
        <w:t xml:space="preserve">Subject to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_Ref160461750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18.4</w:t>
      </w:r>
      <w:r w:rsidRPr="007647C5">
        <w:rPr>
          <w:rFonts w:cs="Arial"/>
          <w:sz w:val="24"/>
          <w:szCs w:val="24"/>
        </w:rPr>
        <w:fldChar w:fldCharType="end"/>
      </w:r>
      <w:r w:rsidRPr="007647C5">
        <w:rPr>
          <w:rFonts w:cs="Arial"/>
          <w:sz w:val="24"/>
          <w:szCs w:val="24"/>
        </w:rPr>
        <w:t>, t</w:t>
      </w:r>
      <w:r w:rsidR="00F34D87" w:rsidRPr="007647C5">
        <w:rPr>
          <w:rFonts w:cs="Arial"/>
          <w:sz w:val="24"/>
          <w:szCs w:val="24"/>
        </w:rPr>
        <w:t xml:space="preserve">he Supplier must, and must ensure that all </w:t>
      </w:r>
      <w:r w:rsidR="00124955" w:rsidRPr="007647C5">
        <w:rPr>
          <w:rFonts w:cs="Arial"/>
          <w:sz w:val="24"/>
          <w:szCs w:val="24"/>
        </w:rPr>
        <w:t>Sub-contractor</w:t>
      </w:r>
      <w:r w:rsidR="00F34D87" w:rsidRPr="007647C5">
        <w:rPr>
          <w:rFonts w:cs="Arial"/>
          <w:sz w:val="24"/>
          <w:szCs w:val="24"/>
        </w:rPr>
        <w:t xml:space="preserve">s, securely erase any or all </w:t>
      </w:r>
      <w:r w:rsidR="179D83F3" w:rsidRPr="007647C5">
        <w:rPr>
          <w:rFonts w:cs="Arial"/>
          <w:sz w:val="24"/>
          <w:szCs w:val="24"/>
        </w:rPr>
        <w:t>Government Data</w:t>
      </w:r>
      <w:r w:rsidR="00F34D87" w:rsidRPr="007647C5">
        <w:rPr>
          <w:rFonts w:cs="Arial"/>
          <w:sz w:val="24"/>
          <w:szCs w:val="24"/>
        </w:rPr>
        <w:t xml:space="preserve"> held by the Supplier or </w:t>
      </w:r>
      <w:r w:rsidR="00124955" w:rsidRPr="007647C5">
        <w:rPr>
          <w:rFonts w:cs="Arial"/>
          <w:sz w:val="24"/>
          <w:szCs w:val="24"/>
        </w:rPr>
        <w:t>Sub-contractor</w:t>
      </w:r>
      <w:r w:rsidR="00F34D87" w:rsidRPr="007647C5">
        <w:rPr>
          <w:rFonts w:cs="Arial"/>
          <w:sz w:val="24"/>
          <w:szCs w:val="24"/>
        </w:rPr>
        <w:t>, including any or all Code</w:t>
      </w:r>
      <w:r w:rsidR="00852E8D" w:rsidRPr="007647C5">
        <w:rPr>
          <w:rFonts w:cs="Arial"/>
          <w:sz w:val="24"/>
          <w:szCs w:val="24"/>
        </w:rPr>
        <w:t>:</w:t>
      </w:r>
      <w:bookmarkEnd w:id="238"/>
    </w:p>
    <w:p w14:paraId="3FDAB0C5" w14:textId="263D2BF0" w:rsidR="00F34D87" w:rsidRPr="007647C5" w:rsidRDefault="00F34D87" w:rsidP="001F4D46">
      <w:pPr>
        <w:pStyle w:val="ScheduleL3"/>
        <w:spacing w:before="120" w:after="120"/>
        <w:rPr>
          <w:rFonts w:cs="Arial"/>
          <w:sz w:val="24"/>
          <w:szCs w:val="24"/>
        </w:rPr>
      </w:pPr>
      <w:r w:rsidRPr="007647C5">
        <w:rPr>
          <w:rFonts w:cs="Arial"/>
          <w:sz w:val="24"/>
          <w:szCs w:val="24"/>
        </w:rPr>
        <w:t xml:space="preserve">when requested to do so by the </w:t>
      </w:r>
      <w:r w:rsidR="008745BB" w:rsidRPr="007647C5">
        <w:rPr>
          <w:rFonts w:cs="Arial"/>
          <w:sz w:val="24"/>
          <w:szCs w:val="24"/>
        </w:rPr>
        <w:t>Buyer</w:t>
      </w:r>
      <w:r w:rsidRPr="007647C5">
        <w:rPr>
          <w:rFonts w:cs="Arial"/>
          <w:sz w:val="24"/>
          <w:szCs w:val="24"/>
        </w:rPr>
        <w:t>; and</w:t>
      </w:r>
    </w:p>
    <w:p w14:paraId="43BC57CC" w14:textId="13CB6AC9" w:rsidR="00F34D87" w:rsidRPr="007647C5" w:rsidRDefault="00F34D87" w:rsidP="001F4D46">
      <w:pPr>
        <w:pStyle w:val="ScheduleL3"/>
        <w:spacing w:before="120" w:after="120"/>
        <w:rPr>
          <w:rFonts w:cs="Arial"/>
          <w:sz w:val="24"/>
          <w:szCs w:val="24"/>
        </w:rPr>
      </w:pPr>
      <w:r w:rsidRPr="007647C5">
        <w:rPr>
          <w:rFonts w:cs="Arial"/>
          <w:sz w:val="24"/>
          <w:szCs w:val="24"/>
        </w:rPr>
        <w:t xml:space="preserve">using a deletion method agreed with the </w:t>
      </w:r>
      <w:r w:rsidR="008745BB" w:rsidRPr="007647C5">
        <w:rPr>
          <w:rFonts w:cs="Arial"/>
          <w:sz w:val="24"/>
          <w:szCs w:val="24"/>
        </w:rPr>
        <w:t>Buyer</w:t>
      </w:r>
      <w:r w:rsidRPr="007647C5">
        <w:rPr>
          <w:rFonts w:cs="Arial"/>
          <w:sz w:val="24"/>
          <w:szCs w:val="24"/>
        </w:rPr>
        <w:t xml:space="preserve"> that ensures that even a determined expert using specialist techniques can recover only a small fraction of the data deleted.</w:t>
      </w:r>
    </w:p>
    <w:p w14:paraId="24761646" w14:textId="5ED54111" w:rsidR="00E429C7" w:rsidRPr="007647C5" w:rsidRDefault="00384A97" w:rsidP="001F4D46">
      <w:pPr>
        <w:pStyle w:val="ScheduleL2"/>
        <w:spacing w:before="120" w:after="120"/>
        <w:rPr>
          <w:rFonts w:cs="Arial"/>
          <w:sz w:val="24"/>
          <w:szCs w:val="24"/>
        </w:rPr>
      </w:pPr>
      <w:bookmarkStart w:id="239" w:name="_Ref160461750"/>
      <w:r w:rsidRPr="007647C5">
        <w:rPr>
          <w:rFonts w:cs="Arial"/>
          <w:sz w:val="24"/>
          <w:szCs w:val="24"/>
        </w:rPr>
        <w:t>Paragraph</w:t>
      </w:r>
      <w:r w:rsidR="00E429C7" w:rsidRPr="007647C5">
        <w:rPr>
          <w:rFonts w:cs="Arial"/>
          <w:sz w:val="24"/>
          <w:szCs w:val="24"/>
        </w:rPr>
        <w:t> </w:t>
      </w:r>
      <w:r w:rsidR="00C95559" w:rsidRPr="007647C5">
        <w:rPr>
          <w:rFonts w:cs="Arial"/>
          <w:sz w:val="24"/>
          <w:szCs w:val="24"/>
        </w:rPr>
        <w:t xml:space="preserve">18.3 </w:t>
      </w:r>
      <w:r w:rsidR="00210C2A" w:rsidRPr="007647C5">
        <w:rPr>
          <w:rFonts w:cs="Arial"/>
          <w:sz w:val="24"/>
          <w:szCs w:val="24"/>
        </w:rPr>
        <w:t xml:space="preserve">does not apply to </w:t>
      </w:r>
      <w:r w:rsidR="179D83F3" w:rsidRPr="007647C5">
        <w:rPr>
          <w:rFonts w:cs="Arial"/>
          <w:sz w:val="24"/>
          <w:szCs w:val="24"/>
        </w:rPr>
        <w:t>Government Data</w:t>
      </w:r>
      <w:r w:rsidR="00210C2A" w:rsidRPr="007647C5">
        <w:rPr>
          <w:rFonts w:cs="Arial"/>
          <w:sz w:val="24"/>
          <w:szCs w:val="24"/>
        </w:rPr>
        <w:t>:</w:t>
      </w:r>
    </w:p>
    <w:p w14:paraId="0120ABA9" w14:textId="32ED1A73" w:rsidR="00210C2A" w:rsidRPr="007647C5" w:rsidRDefault="00210C2A" w:rsidP="001F4D46">
      <w:pPr>
        <w:pStyle w:val="ScheduleL3"/>
        <w:spacing w:before="120" w:after="120"/>
        <w:rPr>
          <w:rFonts w:cs="Arial"/>
          <w:sz w:val="24"/>
          <w:szCs w:val="24"/>
        </w:rPr>
      </w:pPr>
      <w:r w:rsidRPr="007647C5">
        <w:rPr>
          <w:rFonts w:cs="Arial"/>
          <w:sz w:val="24"/>
          <w:szCs w:val="24"/>
        </w:rPr>
        <w:t xml:space="preserve">that is Personal Data in respect of which the Supplier is a </w:t>
      </w:r>
      <w:proofErr w:type="gramStart"/>
      <w:r w:rsidRPr="007647C5">
        <w:rPr>
          <w:rFonts w:cs="Arial"/>
          <w:sz w:val="24"/>
          <w:szCs w:val="24"/>
        </w:rPr>
        <w:t>Controller;</w:t>
      </w:r>
      <w:proofErr w:type="gramEnd"/>
    </w:p>
    <w:p w14:paraId="6C134BF4" w14:textId="362E05DD" w:rsidR="00210C2A" w:rsidRPr="007647C5" w:rsidRDefault="00210C2A" w:rsidP="001F4D46">
      <w:pPr>
        <w:pStyle w:val="ScheduleL3"/>
        <w:spacing w:before="120" w:after="120"/>
        <w:rPr>
          <w:rFonts w:cs="Arial"/>
          <w:sz w:val="24"/>
          <w:szCs w:val="24"/>
        </w:rPr>
      </w:pPr>
      <w:r w:rsidRPr="007647C5">
        <w:rPr>
          <w:rFonts w:cs="Arial"/>
          <w:sz w:val="24"/>
          <w:szCs w:val="24"/>
        </w:rPr>
        <w:t xml:space="preserve">to which the Supplier has rights to </w:t>
      </w:r>
      <w:r w:rsidR="003E6685" w:rsidRPr="007647C5">
        <w:rPr>
          <w:rFonts w:cs="Arial"/>
          <w:sz w:val="24"/>
          <w:szCs w:val="24"/>
        </w:rPr>
        <w:t>Handle</w:t>
      </w:r>
      <w:r w:rsidRPr="007647C5">
        <w:rPr>
          <w:rFonts w:cs="Arial"/>
          <w:sz w:val="24"/>
          <w:szCs w:val="24"/>
        </w:rPr>
        <w:t xml:space="preserve"> </w:t>
      </w:r>
      <w:r w:rsidR="002F0228" w:rsidRPr="007647C5">
        <w:rPr>
          <w:rFonts w:cs="Arial"/>
          <w:sz w:val="24"/>
          <w:szCs w:val="24"/>
        </w:rPr>
        <w:t>independently from th</w:t>
      </w:r>
      <w:r w:rsidR="006E2FDF" w:rsidRPr="007647C5">
        <w:rPr>
          <w:rFonts w:cs="Arial"/>
          <w:sz w:val="24"/>
          <w:szCs w:val="24"/>
        </w:rPr>
        <w:t>e</w:t>
      </w:r>
      <w:r w:rsidR="002F0228" w:rsidRPr="007647C5">
        <w:rPr>
          <w:rFonts w:cs="Arial"/>
          <w:sz w:val="24"/>
          <w:szCs w:val="24"/>
        </w:rPr>
        <w:t xml:space="preserve"> </w:t>
      </w:r>
      <w:r w:rsidR="00384A97" w:rsidRPr="007647C5">
        <w:rPr>
          <w:rFonts w:cs="Arial"/>
          <w:sz w:val="24"/>
          <w:szCs w:val="24"/>
        </w:rPr>
        <w:t>Contract</w:t>
      </w:r>
      <w:r w:rsidR="002A48F7" w:rsidRPr="007647C5">
        <w:rPr>
          <w:rFonts w:cs="Arial"/>
          <w:sz w:val="24"/>
          <w:szCs w:val="24"/>
        </w:rPr>
        <w:t>; or</w:t>
      </w:r>
    </w:p>
    <w:p w14:paraId="78396CC2" w14:textId="77777777" w:rsidR="002A48F7" w:rsidRPr="007647C5" w:rsidRDefault="002A48F7" w:rsidP="001F4D46">
      <w:pPr>
        <w:pStyle w:val="ScheduleL3"/>
        <w:spacing w:before="120" w:after="120"/>
        <w:rPr>
          <w:rFonts w:cs="Arial"/>
          <w:sz w:val="24"/>
          <w:szCs w:val="24"/>
        </w:rPr>
      </w:pPr>
      <w:r w:rsidRPr="007647C5">
        <w:rPr>
          <w:rFonts w:cs="Arial"/>
          <w:sz w:val="24"/>
          <w:szCs w:val="24"/>
        </w:rPr>
        <w:t>in respect of which, the Supplier is under an obligation imposed by Law to retain.</w:t>
      </w:r>
    </w:p>
    <w:bookmarkEnd w:id="239"/>
    <w:p w14:paraId="5ECF98FC" w14:textId="010E5263"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 xml:space="preserve">s, provide the </w:t>
      </w:r>
      <w:r w:rsidR="008745BB" w:rsidRPr="007647C5">
        <w:rPr>
          <w:rFonts w:cs="Arial"/>
          <w:sz w:val="24"/>
          <w:szCs w:val="24"/>
        </w:rPr>
        <w:t>Buyer</w:t>
      </w:r>
      <w:r w:rsidRPr="007647C5">
        <w:rPr>
          <w:rFonts w:cs="Arial"/>
          <w:sz w:val="24"/>
          <w:szCs w:val="24"/>
        </w:rPr>
        <w:t xml:space="preserve"> with copies of any or all </w:t>
      </w:r>
      <w:r w:rsidR="179D83F3" w:rsidRPr="007647C5">
        <w:rPr>
          <w:rFonts w:cs="Arial"/>
          <w:sz w:val="24"/>
          <w:szCs w:val="24"/>
        </w:rPr>
        <w:t>Government Data</w:t>
      </w:r>
      <w:r w:rsidRPr="007647C5">
        <w:rPr>
          <w:rFonts w:cs="Arial"/>
          <w:sz w:val="24"/>
          <w:szCs w:val="24"/>
        </w:rPr>
        <w:t xml:space="preserve"> held by the Supplier or </w:t>
      </w:r>
      <w:r w:rsidR="00124955" w:rsidRPr="007647C5">
        <w:rPr>
          <w:rFonts w:cs="Arial"/>
          <w:sz w:val="24"/>
          <w:szCs w:val="24"/>
        </w:rPr>
        <w:t>Sub-contractor</w:t>
      </w:r>
      <w:r w:rsidRPr="007647C5">
        <w:rPr>
          <w:rFonts w:cs="Arial"/>
          <w:sz w:val="24"/>
          <w:szCs w:val="24"/>
        </w:rPr>
        <w:t>, including any or all Code</w:t>
      </w:r>
      <w:r w:rsidR="00852E8D" w:rsidRPr="007647C5">
        <w:rPr>
          <w:rFonts w:cs="Arial"/>
          <w:sz w:val="24"/>
          <w:szCs w:val="24"/>
        </w:rPr>
        <w:t>:</w:t>
      </w:r>
    </w:p>
    <w:p w14:paraId="10B5014A" w14:textId="6712555C" w:rsidR="00F34D87" w:rsidRPr="007647C5" w:rsidRDefault="00F34D87" w:rsidP="001F4D46">
      <w:pPr>
        <w:pStyle w:val="ScheduleL3"/>
        <w:spacing w:before="120" w:after="120"/>
        <w:rPr>
          <w:rFonts w:cs="Arial"/>
          <w:sz w:val="24"/>
          <w:szCs w:val="24"/>
        </w:rPr>
      </w:pPr>
      <w:r w:rsidRPr="007647C5">
        <w:rPr>
          <w:rFonts w:cs="Arial"/>
          <w:sz w:val="24"/>
          <w:szCs w:val="24"/>
        </w:rPr>
        <w:t xml:space="preserve">when requested to do so by the </w:t>
      </w:r>
      <w:r w:rsidR="008745BB" w:rsidRPr="007647C5">
        <w:rPr>
          <w:rFonts w:cs="Arial"/>
          <w:sz w:val="24"/>
          <w:szCs w:val="24"/>
        </w:rPr>
        <w:t>Buyer</w:t>
      </w:r>
      <w:r w:rsidRPr="007647C5">
        <w:rPr>
          <w:rFonts w:cs="Arial"/>
          <w:sz w:val="24"/>
          <w:szCs w:val="24"/>
        </w:rPr>
        <w:t>; and</w:t>
      </w:r>
    </w:p>
    <w:p w14:paraId="0AFF1F58" w14:textId="45618BAE" w:rsidR="00F34D87" w:rsidRPr="007647C5" w:rsidRDefault="00F34D87" w:rsidP="001F4D46">
      <w:pPr>
        <w:pStyle w:val="ScheduleL3"/>
        <w:spacing w:before="120" w:after="120"/>
        <w:rPr>
          <w:rFonts w:cs="Arial"/>
          <w:sz w:val="24"/>
          <w:szCs w:val="24"/>
        </w:rPr>
      </w:pPr>
      <w:r w:rsidRPr="007647C5">
        <w:rPr>
          <w:rFonts w:cs="Arial"/>
          <w:sz w:val="24"/>
          <w:szCs w:val="24"/>
        </w:rPr>
        <w:t xml:space="preserve">using the method specified by the </w:t>
      </w:r>
      <w:r w:rsidR="008745BB" w:rsidRPr="007647C5">
        <w:rPr>
          <w:rFonts w:cs="Arial"/>
          <w:sz w:val="24"/>
          <w:szCs w:val="24"/>
        </w:rPr>
        <w:t>Buyer</w:t>
      </w:r>
      <w:r w:rsidRPr="007647C5">
        <w:rPr>
          <w:rFonts w:cs="Arial"/>
          <w:sz w:val="24"/>
          <w:szCs w:val="24"/>
        </w:rPr>
        <w:t>.</w:t>
      </w:r>
    </w:p>
    <w:p w14:paraId="2D61B2E8" w14:textId="77A529E6" w:rsidR="008B554E" w:rsidRPr="00384A97" w:rsidRDefault="008B554E" w:rsidP="001F4D46">
      <w:pPr>
        <w:spacing w:before="120" w:after="120"/>
        <w:rPr>
          <w:rFonts w:eastAsia="STZhongsong"/>
          <w:szCs w:val="20"/>
          <w:lang w:eastAsia="zh-CN"/>
        </w:rPr>
      </w:pPr>
      <w:r w:rsidRPr="00384A97">
        <w:br w:type="page"/>
      </w:r>
    </w:p>
    <w:p w14:paraId="3CC25F0C" w14:textId="243947F2" w:rsidR="00055B08" w:rsidRPr="006F6DAF" w:rsidRDefault="00055B08" w:rsidP="001F4D46">
      <w:pPr>
        <w:pStyle w:val="AppHead"/>
        <w:spacing w:before="120" w:after="120"/>
        <w:rPr>
          <w:rFonts w:cs="Arial"/>
          <w:b/>
          <w:sz w:val="36"/>
          <w:szCs w:val="36"/>
        </w:rPr>
      </w:pPr>
      <w:bookmarkStart w:id="240" w:name="_Ref128044442"/>
      <w:bookmarkStart w:id="241" w:name="_Toc129268514"/>
      <w:bookmarkStart w:id="242" w:name="_Toc129268697"/>
      <w:bookmarkStart w:id="243" w:name="_Toc129292499"/>
      <w:bookmarkStart w:id="244" w:name="_Toc129323473"/>
      <w:bookmarkStart w:id="245" w:name="_Toc163749412"/>
      <w:bookmarkStart w:id="246" w:name="_Toc174086215"/>
      <w:r w:rsidRPr="006F6DAF">
        <w:rPr>
          <w:rFonts w:cs="Arial"/>
          <w:b/>
          <w:sz w:val="36"/>
          <w:szCs w:val="36"/>
        </w:rPr>
        <w:t xml:space="preserve">Security </w:t>
      </w:r>
      <w:r w:rsidR="006F6DAF">
        <w:rPr>
          <w:rFonts w:cs="Arial"/>
          <w:b/>
          <w:sz w:val="36"/>
          <w:szCs w:val="36"/>
        </w:rPr>
        <w:t>R</w:t>
      </w:r>
      <w:r w:rsidRPr="006F6DAF">
        <w:rPr>
          <w:rFonts w:cs="Arial"/>
          <w:b/>
          <w:sz w:val="36"/>
          <w:szCs w:val="36"/>
        </w:rPr>
        <w:t>equirements for Development</w:t>
      </w:r>
      <w:bookmarkEnd w:id="240"/>
      <w:bookmarkEnd w:id="241"/>
      <w:bookmarkEnd w:id="242"/>
      <w:bookmarkEnd w:id="243"/>
      <w:bookmarkEnd w:id="244"/>
      <w:bookmarkEnd w:id="245"/>
      <w:bookmarkEnd w:id="246"/>
      <w:r w:rsidR="006E2FDF" w:rsidRPr="006F6DAF">
        <w:rPr>
          <w:rFonts w:cs="Arial"/>
          <w:b/>
          <w:sz w:val="36"/>
          <w:szCs w:val="36"/>
        </w:rPr>
        <w:t xml:space="preserve"> Activity</w:t>
      </w:r>
    </w:p>
    <w:p w14:paraId="2D0EA1D4" w14:textId="5D971CEE" w:rsidR="00055B08" w:rsidRPr="007647C5" w:rsidRDefault="00055B08" w:rsidP="00B950F5">
      <w:pPr>
        <w:pStyle w:val="ScheduleL1"/>
        <w:numPr>
          <w:ilvl w:val="0"/>
          <w:numId w:val="36"/>
        </w:numPr>
        <w:spacing w:before="120" w:after="120"/>
        <w:rPr>
          <w:rFonts w:cs="Arial"/>
          <w:szCs w:val="24"/>
        </w:rPr>
      </w:pPr>
      <w:bookmarkStart w:id="247" w:name="_Ref99536532"/>
      <w:bookmarkStart w:id="248" w:name="_Ref163726259"/>
      <w:r w:rsidRPr="007647C5">
        <w:rPr>
          <w:rFonts w:cs="Arial"/>
          <w:szCs w:val="24"/>
        </w:rPr>
        <w:t>Secure Software Development</w:t>
      </w:r>
      <w:bookmarkEnd w:id="247"/>
      <w:r w:rsidRPr="007647C5">
        <w:rPr>
          <w:rFonts w:cs="Arial"/>
          <w:szCs w:val="24"/>
        </w:rPr>
        <w:t xml:space="preserve"> by Design</w:t>
      </w:r>
      <w:bookmarkEnd w:id="248"/>
    </w:p>
    <w:p w14:paraId="1FE87BC3" w14:textId="20119E28"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 engaged in Development Activity, implement secure development and deployment practices to ensure that</w:t>
      </w:r>
      <w:r w:rsidR="00852E8D" w:rsidRPr="007647C5">
        <w:rPr>
          <w:rFonts w:cs="Arial"/>
          <w:sz w:val="24"/>
          <w:szCs w:val="24"/>
        </w:rPr>
        <w:t>:</w:t>
      </w:r>
    </w:p>
    <w:p w14:paraId="66728F41" w14:textId="723685EA" w:rsidR="00055B08" w:rsidRPr="007647C5" w:rsidRDefault="00055B08" w:rsidP="001F4D46">
      <w:pPr>
        <w:pStyle w:val="ScheduleL3"/>
        <w:spacing w:before="120" w:after="120"/>
        <w:rPr>
          <w:rFonts w:cs="Arial"/>
          <w:sz w:val="24"/>
          <w:szCs w:val="24"/>
        </w:rPr>
      </w:pPr>
      <w:r w:rsidRPr="007647C5">
        <w:rPr>
          <w:rFonts w:cs="Arial"/>
          <w:sz w:val="24"/>
          <w:szCs w:val="24"/>
        </w:rPr>
        <w:t xml:space="preserve">no </w:t>
      </w:r>
      <w:r w:rsidR="00457F9D" w:rsidRPr="007647C5">
        <w:rPr>
          <w:rFonts w:cs="Arial"/>
          <w:sz w:val="24"/>
          <w:szCs w:val="24"/>
        </w:rPr>
        <w:t>M</w:t>
      </w:r>
      <w:r w:rsidRPr="007647C5">
        <w:rPr>
          <w:rFonts w:cs="Arial"/>
          <w:sz w:val="24"/>
          <w:szCs w:val="24"/>
        </w:rPr>
        <w:t xml:space="preserve">alicious </w:t>
      </w:r>
      <w:r w:rsidR="00457F9D" w:rsidRPr="007647C5">
        <w:rPr>
          <w:rFonts w:cs="Arial"/>
          <w:sz w:val="24"/>
          <w:szCs w:val="24"/>
        </w:rPr>
        <w:t>Software</w:t>
      </w:r>
      <w:r w:rsidRPr="007647C5">
        <w:rPr>
          <w:rFonts w:cs="Arial"/>
          <w:sz w:val="24"/>
          <w:szCs w:val="24"/>
        </w:rPr>
        <w:t xml:space="preserve"> is introduced into the Developed System or the Supplier Information Management System.</w:t>
      </w:r>
    </w:p>
    <w:p w14:paraId="2BCC74E5"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the Developed System can continue to function in accordance with the Specification</w:t>
      </w:r>
      <w:r w:rsidR="00852E8D" w:rsidRPr="007647C5">
        <w:rPr>
          <w:rFonts w:cs="Arial"/>
          <w:sz w:val="24"/>
          <w:szCs w:val="24"/>
        </w:rPr>
        <w:t>:</w:t>
      </w:r>
    </w:p>
    <w:p w14:paraId="043C138C" w14:textId="34E0B6AA" w:rsidR="00055B08" w:rsidRPr="007647C5" w:rsidRDefault="00055B08" w:rsidP="001F4D46">
      <w:pPr>
        <w:pStyle w:val="ScheduleL4"/>
        <w:spacing w:before="120" w:after="120"/>
        <w:rPr>
          <w:rFonts w:cs="Arial"/>
          <w:sz w:val="24"/>
          <w:szCs w:val="24"/>
        </w:rPr>
      </w:pPr>
      <w:r w:rsidRPr="007647C5">
        <w:rPr>
          <w:rFonts w:cs="Arial"/>
          <w:sz w:val="24"/>
          <w:szCs w:val="24"/>
        </w:rPr>
        <w:t>in unforeseen circumstances; and</w:t>
      </w:r>
    </w:p>
    <w:p w14:paraId="0FC682FB" w14:textId="06188B0B" w:rsidR="00055B08" w:rsidRPr="007647C5" w:rsidRDefault="00055B08" w:rsidP="001F4D46">
      <w:pPr>
        <w:pStyle w:val="ScheduleL4"/>
        <w:keepNext/>
        <w:spacing w:before="120" w:after="120"/>
        <w:rPr>
          <w:rFonts w:cs="Arial"/>
          <w:sz w:val="24"/>
          <w:szCs w:val="24"/>
        </w:rPr>
      </w:pPr>
      <w:r w:rsidRPr="007647C5">
        <w:rPr>
          <w:rFonts w:cs="Arial"/>
          <w:sz w:val="24"/>
          <w:szCs w:val="24"/>
        </w:rPr>
        <w:t>notwithstanding any attack on the Developed System using common cyber</w:t>
      </w:r>
      <w:r w:rsidR="00A11832" w:rsidRPr="007647C5">
        <w:rPr>
          <w:rFonts w:cs="Arial"/>
          <w:sz w:val="24"/>
          <w:szCs w:val="24"/>
        </w:rPr>
        <w:noBreakHyphen/>
      </w:r>
      <w:r w:rsidRPr="007647C5">
        <w:rPr>
          <w:rFonts w:cs="Arial"/>
          <w:sz w:val="24"/>
          <w:szCs w:val="24"/>
        </w:rPr>
        <w:t>attack techniques, including attacks using those vulnerabilities identified at any time in the OWASP Top Ten.</w:t>
      </w:r>
    </w:p>
    <w:p w14:paraId="5B78E631" w14:textId="5EED2501"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To those ends, the Supplier must, and ensure that all </w:t>
      </w:r>
      <w:r w:rsidR="00124955" w:rsidRPr="007647C5">
        <w:rPr>
          <w:rFonts w:cs="Arial"/>
          <w:sz w:val="24"/>
          <w:szCs w:val="24"/>
        </w:rPr>
        <w:t>Sub-contractor</w:t>
      </w:r>
      <w:r w:rsidRPr="007647C5">
        <w:rPr>
          <w:rFonts w:cs="Arial"/>
          <w:sz w:val="24"/>
          <w:szCs w:val="24"/>
        </w:rPr>
        <w:t>s engaged in Development Activity</w:t>
      </w:r>
      <w:r w:rsidR="00852E8D" w:rsidRPr="007647C5">
        <w:rPr>
          <w:rFonts w:cs="Arial"/>
          <w:sz w:val="24"/>
          <w:szCs w:val="24"/>
        </w:rPr>
        <w:t>:</w:t>
      </w:r>
    </w:p>
    <w:p w14:paraId="64C6F42F" w14:textId="4AB18FF6" w:rsidR="00055B08" w:rsidRPr="007647C5" w:rsidRDefault="00055B08" w:rsidP="001F4D46">
      <w:pPr>
        <w:pStyle w:val="ScheduleL3"/>
        <w:spacing w:before="120" w:after="120"/>
        <w:rPr>
          <w:rFonts w:cs="Arial"/>
          <w:sz w:val="24"/>
          <w:szCs w:val="24"/>
        </w:rPr>
      </w:pPr>
      <w:r w:rsidRPr="007647C5">
        <w:rPr>
          <w:rFonts w:cs="Arial"/>
          <w:sz w:val="24"/>
          <w:szCs w:val="24"/>
        </w:rPr>
        <w:t>comply with the Secure Development Guidance as if its requirements were terms of th</w:t>
      </w:r>
      <w:r w:rsidR="006E2FDF" w:rsidRPr="007647C5">
        <w:rPr>
          <w:rFonts w:cs="Arial"/>
          <w:sz w:val="24"/>
          <w:szCs w:val="24"/>
        </w:rPr>
        <w:t>e</w:t>
      </w:r>
      <w:r w:rsidRPr="007647C5">
        <w:rPr>
          <w:rFonts w:cs="Arial"/>
          <w:sz w:val="24"/>
          <w:szCs w:val="24"/>
        </w:rPr>
        <w:t xml:space="preserve"> Contract; and</w:t>
      </w:r>
    </w:p>
    <w:p w14:paraId="3F92949A" w14:textId="77777777" w:rsidR="00055B08" w:rsidRPr="007647C5" w:rsidRDefault="00055B08" w:rsidP="001F4D46">
      <w:pPr>
        <w:pStyle w:val="ScheduleL3"/>
        <w:spacing w:before="120" w:after="120"/>
        <w:rPr>
          <w:rFonts w:cs="Arial"/>
          <w:sz w:val="24"/>
          <w:szCs w:val="24"/>
        </w:rPr>
      </w:pPr>
      <w:r w:rsidRPr="007647C5">
        <w:rPr>
          <w:rFonts w:cs="Arial"/>
          <w:sz w:val="24"/>
          <w:szCs w:val="24"/>
        </w:rPr>
        <w:t>document the steps taken to comply with that guidance as part of the Security Management Plan.</w:t>
      </w:r>
    </w:p>
    <w:p w14:paraId="1F369FD9" w14:textId="18ECA470"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In particular, the Supplier must, and ensure that all </w:t>
      </w:r>
      <w:r w:rsidR="00124955" w:rsidRPr="007647C5">
        <w:rPr>
          <w:rFonts w:cs="Arial"/>
          <w:sz w:val="24"/>
          <w:szCs w:val="24"/>
        </w:rPr>
        <w:t>Sub-contractor</w:t>
      </w:r>
      <w:r w:rsidRPr="007647C5">
        <w:rPr>
          <w:rFonts w:cs="Arial"/>
          <w:sz w:val="24"/>
          <w:szCs w:val="24"/>
        </w:rPr>
        <w:t>s engaged in Development Activity</w:t>
      </w:r>
      <w:r w:rsidR="00852E8D" w:rsidRPr="007647C5">
        <w:rPr>
          <w:rFonts w:cs="Arial"/>
          <w:sz w:val="24"/>
          <w:szCs w:val="24"/>
        </w:rPr>
        <w:t>:</w:t>
      </w:r>
    </w:p>
    <w:p w14:paraId="272476FC"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ensure that all Supplier Staff engaged in Development Activity are</w:t>
      </w:r>
      <w:r w:rsidR="00852E8D" w:rsidRPr="007647C5">
        <w:rPr>
          <w:rFonts w:cs="Arial"/>
          <w:sz w:val="24"/>
          <w:szCs w:val="24"/>
        </w:rPr>
        <w:t>:</w:t>
      </w:r>
    </w:p>
    <w:p w14:paraId="625F97E0" w14:textId="0D9EFB89" w:rsidR="00055B08" w:rsidRPr="007647C5" w:rsidRDefault="00055B08" w:rsidP="001F4D46">
      <w:pPr>
        <w:pStyle w:val="ScheduleL4"/>
        <w:spacing w:before="120" w:after="120"/>
        <w:rPr>
          <w:rFonts w:cs="Arial"/>
          <w:sz w:val="24"/>
          <w:szCs w:val="24"/>
        </w:rPr>
      </w:pPr>
      <w:r w:rsidRPr="007647C5">
        <w:rPr>
          <w:rFonts w:cs="Arial"/>
          <w:sz w:val="24"/>
          <w:szCs w:val="24"/>
        </w:rPr>
        <w:t xml:space="preserve">trained and experienced in secure by design code </w:t>
      </w:r>
      <w:proofErr w:type="gramStart"/>
      <w:r w:rsidRPr="007647C5">
        <w:rPr>
          <w:rFonts w:cs="Arial"/>
          <w:sz w:val="24"/>
          <w:szCs w:val="24"/>
        </w:rPr>
        <w:t>development;</w:t>
      </w:r>
      <w:proofErr w:type="gramEnd"/>
    </w:p>
    <w:p w14:paraId="0852592D" w14:textId="77777777" w:rsidR="00055B08" w:rsidRPr="007647C5" w:rsidRDefault="00055B08" w:rsidP="001F4D46">
      <w:pPr>
        <w:pStyle w:val="ScheduleL4"/>
        <w:spacing w:before="120" w:after="120"/>
        <w:rPr>
          <w:rFonts w:cs="Arial"/>
          <w:sz w:val="24"/>
          <w:szCs w:val="24"/>
        </w:rPr>
      </w:pPr>
      <w:r w:rsidRPr="007647C5">
        <w:rPr>
          <w:rFonts w:cs="Arial"/>
          <w:sz w:val="24"/>
          <w:szCs w:val="24"/>
        </w:rPr>
        <w:t xml:space="preserve">provided with regular training in secure software development and </w:t>
      </w:r>
      <w:proofErr w:type="gramStart"/>
      <w:r w:rsidRPr="007647C5">
        <w:rPr>
          <w:rFonts w:cs="Arial"/>
          <w:sz w:val="24"/>
          <w:szCs w:val="24"/>
        </w:rPr>
        <w:t>deployment;</w:t>
      </w:r>
      <w:proofErr w:type="gramEnd"/>
    </w:p>
    <w:p w14:paraId="2E9FCCC1"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ensure that all Code</w:t>
      </w:r>
      <w:r w:rsidR="00852E8D" w:rsidRPr="007647C5">
        <w:rPr>
          <w:rFonts w:cs="Arial"/>
          <w:sz w:val="24"/>
          <w:szCs w:val="24"/>
        </w:rPr>
        <w:t>:</w:t>
      </w:r>
    </w:p>
    <w:p w14:paraId="0DE3EF66" w14:textId="135D7EAD" w:rsidR="00055B08" w:rsidRPr="007647C5" w:rsidRDefault="00055B08" w:rsidP="001F4D46">
      <w:pPr>
        <w:pStyle w:val="ScheduleL4"/>
        <w:keepNext/>
        <w:spacing w:before="120" w:after="120"/>
        <w:rPr>
          <w:rFonts w:cs="Arial"/>
          <w:sz w:val="24"/>
          <w:szCs w:val="24"/>
        </w:rPr>
      </w:pPr>
      <w:r w:rsidRPr="007647C5">
        <w:rPr>
          <w:rFonts w:cs="Arial"/>
          <w:sz w:val="24"/>
          <w:szCs w:val="24"/>
        </w:rPr>
        <w:t>is subject to a clear, well</w:t>
      </w:r>
      <w:r w:rsidR="3771FBD9" w:rsidRPr="007647C5">
        <w:rPr>
          <w:rFonts w:cs="Arial"/>
          <w:sz w:val="24"/>
          <w:szCs w:val="24"/>
        </w:rPr>
        <w:t xml:space="preserve"> </w:t>
      </w:r>
      <w:r w:rsidR="00A11832" w:rsidRPr="007647C5">
        <w:rPr>
          <w:rFonts w:cs="Arial"/>
          <w:sz w:val="24"/>
          <w:szCs w:val="24"/>
        </w:rPr>
        <w:noBreakHyphen/>
      </w:r>
      <w:r w:rsidRPr="007647C5">
        <w:rPr>
          <w:rFonts w:cs="Arial"/>
          <w:sz w:val="24"/>
          <w:szCs w:val="24"/>
        </w:rPr>
        <w:t xml:space="preserve">organised, logical and documented </w:t>
      </w:r>
      <w:proofErr w:type="gramStart"/>
      <w:r w:rsidRPr="007647C5">
        <w:rPr>
          <w:rFonts w:cs="Arial"/>
          <w:sz w:val="24"/>
          <w:szCs w:val="24"/>
        </w:rPr>
        <w:t>architecture;</w:t>
      </w:r>
      <w:proofErr w:type="gramEnd"/>
    </w:p>
    <w:p w14:paraId="7C63D5F9" w14:textId="77777777" w:rsidR="00055B08" w:rsidRPr="007647C5" w:rsidRDefault="00055B08" w:rsidP="001F4D46">
      <w:pPr>
        <w:pStyle w:val="ScheduleL4"/>
        <w:spacing w:before="120" w:after="120"/>
        <w:rPr>
          <w:rFonts w:cs="Arial"/>
          <w:sz w:val="24"/>
          <w:szCs w:val="24"/>
        </w:rPr>
      </w:pPr>
      <w:r w:rsidRPr="007647C5">
        <w:rPr>
          <w:rFonts w:cs="Arial"/>
          <w:sz w:val="24"/>
          <w:szCs w:val="24"/>
        </w:rPr>
        <w:t>follows OWASP Secure Coding Practice</w:t>
      </w:r>
    </w:p>
    <w:p w14:paraId="1D149AF5" w14:textId="77777777" w:rsidR="00055B08" w:rsidRPr="007647C5" w:rsidRDefault="00055B08" w:rsidP="001F4D46">
      <w:pPr>
        <w:pStyle w:val="ScheduleL4"/>
        <w:spacing w:before="120" w:after="120"/>
        <w:rPr>
          <w:rFonts w:cs="Arial"/>
          <w:sz w:val="24"/>
          <w:szCs w:val="24"/>
        </w:rPr>
      </w:pPr>
      <w:r w:rsidRPr="007647C5">
        <w:rPr>
          <w:rFonts w:cs="Arial"/>
          <w:sz w:val="24"/>
          <w:szCs w:val="24"/>
        </w:rPr>
        <w:t xml:space="preserve">follows recognised secure coding standard, where one is </w:t>
      </w:r>
      <w:proofErr w:type="gramStart"/>
      <w:r w:rsidRPr="007647C5">
        <w:rPr>
          <w:rFonts w:cs="Arial"/>
          <w:sz w:val="24"/>
          <w:szCs w:val="24"/>
        </w:rPr>
        <w:t>available;</w:t>
      </w:r>
      <w:proofErr w:type="gramEnd"/>
    </w:p>
    <w:p w14:paraId="3A897941" w14:textId="77777777" w:rsidR="00055B08" w:rsidRPr="007647C5" w:rsidRDefault="00055B08" w:rsidP="001F4D46">
      <w:pPr>
        <w:pStyle w:val="ScheduleL4"/>
        <w:spacing w:before="120" w:after="120"/>
        <w:rPr>
          <w:rFonts w:cs="Arial"/>
          <w:sz w:val="24"/>
          <w:szCs w:val="24"/>
        </w:rPr>
      </w:pPr>
      <w:r w:rsidRPr="007647C5">
        <w:rPr>
          <w:rFonts w:cs="Arial"/>
          <w:sz w:val="24"/>
          <w:szCs w:val="24"/>
        </w:rPr>
        <w:t xml:space="preserve">employs consistent naming </w:t>
      </w:r>
      <w:proofErr w:type="gramStart"/>
      <w:r w:rsidRPr="007647C5">
        <w:rPr>
          <w:rFonts w:cs="Arial"/>
          <w:sz w:val="24"/>
          <w:szCs w:val="24"/>
        </w:rPr>
        <w:t>conventions;</w:t>
      </w:r>
      <w:proofErr w:type="gramEnd"/>
    </w:p>
    <w:p w14:paraId="46FD7AB2" w14:textId="77777777" w:rsidR="00055B08" w:rsidRPr="007647C5" w:rsidRDefault="00055B08" w:rsidP="001F4D46">
      <w:pPr>
        <w:pStyle w:val="ScheduleL4"/>
        <w:spacing w:before="120" w:after="120"/>
        <w:rPr>
          <w:rFonts w:cs="Arial"/>
          <w:sz w:val="24"/>
          <w:szCs w:val="24"/>
        </w:rPr>
      </w:pPr>
      <w:r w:rsidRPr="007647C5">
        <w:rPr>
          <w:rFonts w:cs="Arial"/>
          <w:sz w:val="24"/>
          <w:szCs w:val="24"/>
        </w:rPr>
        <w:t xml:space="preserve">is coded in a consistent manner and </w:t>
      </w:r>
      <w:proofErr w:type="gramStart"/>
      <w:r w:rsidRPr="007647C5">
        <w:rPr>
          <w:rFonts w:cs="Arial"/>
          <w:sz w:val="24"/>
          <w:szCs w:val="24"/>
        </w:rPr>
        <w:t>style;</w:t>
      </w:r>
      <w:proofErr w:type="gramEnd"/>
    </w:p>
    <w:p w14:paraId="0558CE77" w14:textId="77777777" w:rsidR="00055B08" w:rsidRPr="007647C5" w:rsidRDefault="00055B08" w:rsidP="001F4D46">
      <w:pPr>
        <w:pStyle w:val="ScheduleL4"/>
        <w:spacing w:before="120" w:after="120"/>
        <w:rPr>
          <w:rFonts w:cs="Arial"/>
          <w:sz w:val="24"/>
          <w:szCs w:val="24"/>
        </w:rPr>
      </w:pPr>
      <w:r w:rsidRPr="007647C5">
        <w:rPr>
          <w:rFonts w:cs="Arial"/>
          <w:sz w:val="24"/>
          <w:szCs w:val="24"/>
        </w:rPr>
        <w:t xml:space="preserve">is clearly and adequately documented to set out the function of each section of </w:t>
      </w:r>
      <w:proofErr w:type="gramStart"/>
      <w:r w:rsidRPr="007647C5">
        <w:rPr>
          <w:rFonts w:cs="Arial"/>
          <w:sz w:val="24"/>
          <w:szCs w:val="24"/>
        </w:rPr>
        <w:t>code;</w:t>
      </w:r>
      <w:proofErr w:type="gramEnd"/>
    </w:p>
    <w:p w14:paraId="71FD69DC" w14:textId="1B637163" w:rsidR="00852E8D" w:rsidRPr="007647C5" w:rsidRDefault="00055B08" w:rsidP="001F4D46">
      <w:pPr>
        <w:pStyle w:val="ScheduleL4"/>
        <w:keepNext/>
        <w:spacing w:before="120" w:after="120"/>
        <w:rPr>
          <w:rFonts w:cs="Arial"/>
          <w:sz w:val="24"/>
          <w:szCs w:val="24"/>
        </w:rPr>
      </w:pPr>
      <w:r w:rsidRPr="007647C5">
        <w:rPr>
          <w:rFonts w:cs="Arial"/>
          <w:sz w:val="24"/>
          <w:szCs w:val="24"/>
        </w:rPr>
        <w:t>is subject to appropriate levels of review through automated and non</w:t>
      </w:r>
      <w:r w:rsidR="00A11832" w:rsidRPr="007647C5">
        <w:rPr>
          <w:rFonts w:cs="Arial"/>
          <w:sz w:val="24"/>
          <w:szCs w:val="24"/>
        </w:rPr>
        <w:noBreakHyphen/>
      </w:r>
      <w:r w:rsidRPr="007647C5">
        <w:rPr>
          <w:rFonts w:cs="Arial"/>
          <w:sz w:val="24"/>
          <w:szCs w:val="24"/>
        </w:rPr>
        <w:t>automated methods both as part of</w:t>
      </w:r>
      <w:r w:rsidR="00852E8D" w:rsidRPr="007647C5">
        <w:rPr>
          <w:rFonts w:cs="Arial"/>
          <w:sz w:val="24"/>
          <w:szCs w:val="24"/>
        </w:rPr>
        <w:t>:</w:t>
      </w:r>
    </w:p>
    <w:p w14:paraId="74D159CF" w14:textId="437EC94D" w:rsidR="00055B08" w:rsidRPr="007647C5" w:rsidRDefault="00055B08" w:rsidP="001F4D46">
      <w:pPr>
        <w:pStyle w:val="ScheduleL5"/>
        <w:spacing w:before="120" w:after="120"/>
        <w:rPr>
          <w:rFonts w:cs="Arial"/>
          <w:sz w:val="24"/>
          <w:szCs w:val="24"/>
        </w:rPr>
      </w:pPr>
      <w:r w:rsidRPr="007647C5">
        <w:rPr>
          <w:rFonts w:cs="Arial"/>
          <w:sz w:val="24"/>
          <w:szCs w:val="24"/>
        </w:rPr>
        <w:t>any original coding; and</w:t>
      </w:r>
    </w:p>
    <w:p w14:paraId="1E6F42F4" w14:textId="39CA690F" w:rsidR="00055B08" w:rsidRPr="007647C5" w:rsidRDefault="00055B08" w:rsidP="001F4D46">
      <w:pPr>
        <w:pStyle w:val="ScheduleL5"/>
        <w:spacing w:before="120" w:after="120"/>
        <w:rPr>
          <w:rFonts w:cs="Arial"/>
          <w:sz w:val="24"/>
          <w:szCs w:val="24"/>
        </w:rPr>
      </w:pPr>
      <w:r w:rsidRPr="007647C5">
        <w:rPr>
          <w:rFonts w:cs="Arial"/>
          <w:sz w:val="24"/>
          <w:szCs w:val="24"/>
        </w:rPr>
        <w:t xml:space="preserve">at any </w:t>
      </w:r>
      <w:proofErr w:type="gramStart"/>
      <w:r w:rsidRPr="007647C5">
        <w:rPr>
          <w:rFonts w:cs="Arial"/>
          <w:sz w:val="24"/>
          <w:szCs w:val="24"/>
        </w:rPr>
        <w:t>time</w:t>
      </w:r>
      <w:proofErr w:type="gramEnd"/>
      <w:r w:rsidRPr="007647C5">
        <w:rPr>
          <w:rFonts w:cs="Arial"/>
          <w:sz w:val="24"/>
          <w:szCs w:val="24"/>
        </w:rPr>
        <w:t xml:space="preserve"> the Code </w:t>
      </w:r>
      <w:r w:rsidR="00384A97" w:rsidRPr="007647C5">
        <w:rPr>
          <w:rFonts w:cs="Arial"/>
          <w:sz w:val="24"/>
          <w:szCs w:val="24"/>
        </w:rPr>
        <w:t xml:space="preserve">is </w:t>
      </w:r>
      <w:proofErr w:type="gramStart"/>
      <w:r w:rsidR="00384A97" w:rsidRPr="007647C5">
        <w:rPr>
          <w:rFonts w:cs="Arial"/>
          <w:sz w:val="24"/>
          <w:szCs w:val="24"/>
        </w:rPr>
        <w:t>changed</w:t>
      </w:r>
      <w:r w:rsidRPr="007647C5">
        <w:rPr>
          <w:rFonts w:cs="Arial"/>
          <w:sz w:val="24"/>
          <w:szCs w:val="24"/>
        </w:rPr>
        <w:t>;</w:t>
      </w:r>
      <w:proofErr w:type="gramEnd"/>
    </w:p>
    <w:p w14:paraId="373732A8"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ensure that all Development Environments</w:t>
      </w:r>
      <w:r w:rsidR="00852E8D" w:rsidRPr="007647C5">
        <w:rPr>
          <w:rFonts w:cs="Arial"/>
          <w:sz w:val="24"/>
          <w:szCs w:val="24"/>
        </w:rPr>
        <w:t>:</w:t>
      </w:r>
    </w:p>
    <w:p w14:paraId="12C7DAB6" w14:textId="21D3036D" w:rsidR="00055B08" w:rsidRPr="007647C5" w:rsidRDefault="00055B08" w:rsidP="001F4D46">
      <w:pPr>
        <w:pStyle w:val="ScheduleL4"/>
        <w:spacing w:before="120" w:after="120"/>
        <w:rPr>
          <w:rFonts w:cs="Arial"/>
          <w:sz w:val="24"/>
          <w:szCs w:val="24"/>
        </w:rPr>
      </w:pPr>
      <w:r w:rsidRPr="007647C5">
        <w:rPr>
          <w:rFonts w:cs="Arial"/>
          <w:sz w:val="24"/>
          <w:szCs w:val="24"/>
        </w:rPr>
        <w:t xml:space="preserve">protect access credentials and secret </w:t>
      </w:r>
      <w:proofErr w:type="gramStart"/>
      <w:r w:rsidRPr="007647C5">
        <w:rPr>
          <w:rFonts w:cs="Arial"/>
          <w:sz w:val="24"/>
          <w:szCs w:val="24"/>
        </w:rPr>
        <w:t>keys;</w:t>
      </w:r>
      <w:proofErr w:type="gramEnd"/>
    </w:p>
    <w:p w14:paraId="181E3BEE" w14:textId="496D2EE2" w:rsidR="00055B08" w:rsidRPr="007647C5" w:rsidRDefault="00055B08" w:rsidP="001F4D46">
      <w:pPr>
        <w:pStyle w:val="ScheduleL4"/>
        <w:keepNext/>
        <w:spacing w:before="120" w:after="120"/>
        <w:rPr>
          <w:rFonts w:cs="Arial"/>
          <w:sz w:val="24"/>
          <w:szCs w:val="24"/>
        </w:rPr>
      </w:pPr>
      <w:r w:rsidRPr="007647C5">
        <w:rPr>
          <w:rFonts w:cs="Arial"/>
          <w:sz w:val="24"/>
          <w:szCs w:val="24"/>
        </w:rPr>
        <w:t xml:space="preserve">is logically separate from all other environments, including production systems, operated by the Supplier or </w:t>
      </w:r>
      <w:r w:rsidR="00124955" w:rsidRPr="007647C5">
        <w:rPr>
          <w:rFonts w:cs="Arial"/>
          <w:sz w:val="24"/>
          <w:szCs w:val="24"/>
        </w:rPr>
        <w:t>Sub-</w:t>
      </w:r>
      <w:proofErr w:type="gramStart"/>
      <w:r w:rsidR="00124955" w:rsidRPr="007647C5">
        <w:rPr>
          <w:rFonts w:cs="Arial"/>
          <w:sz w:val="24"/>
          <w:szCs w:val="24"/>
        </w:rPr>
        <w:t>contractor</w:t>
      </w:r>
      <w:r w:rsidRPr="007647C5">
        <w:rPr>
          <w:rFonts w:cs="Arial"/>
          <w:sz w:val="24"/>
          <w:szCs w:val="24"/>
        </w:rPr>
        <w:t>;</w:t>
      </w:r>
      <w:proofErr w:type="gramEnd"/>
    </w:p>
    <w:p w14:paraId="5AEDDBB2" w14:textId="768C8C19" w:rsidR="00055B08" w:rsidRPr="007647C5" w:rsidRDefault="00055B08" w:rsidP="001F4D46">
      <w:pPr>
        <w:pStyle w:val="ScheduleL4"/>
        <w:keepNext/>
        <w:spacing w:before="120" w:after="120"/>
        <w:rPr>
          <w:rFonts w:cs="Arial"/>
          <w:sz w:val="24"/>
          <w:szCs w:val="24"/>
        </w:rPr>
      </w:pPr>
      <w:r w:rsidRPr="007647C5">
        <w:rPr>
          <w:rFonts w:cs="Arial"/>
          <w:sz w:val="24"/>
          <w:szCs w:val="24"/>
        </w:rPr>
        <w:t>requires multi</w:t>
      </w:r>
      <w:r w:rsidR="00A11832" w:rsidRPr="007647C5">
        <w:rPr>
          <w:rFonts w:cs="Arial"/>
          <w:sz w:val="24"/>
          <w:szCs w:val="24"/>
        </w:rPr>
        <w:noBreakHyphen/>
      </w:r>
      <w:r w:rsidRPr="007647C5">
        <w:rPr>
          <w:rFonts w:cs="Arial"/>
          <w:sz w:val="24"/>
          <w:szCs w:val="24"/>
        </w:rPr>
        <w:t xml:space="preserve">factor authentication to </w:t>
      </w:r>
      <w:proofErr w:type="gramStart"/>
      <w:r w:rsidRPr="007647C5">
        <w:rPr>
          <w:rFonts w:cs="Arial"/>
          <w:sz w:val="24"/>
          <w:szCs w:val="24"/>
        </w:rPr>
        <w:t>access;</w:t>
      </w:r>
      <w:proofErr w:type="gramEnd"/>
    </w:p>
    <w:p w14:paraId="72122B61" w14:textId="3CAF9AF1" w:rsidR="00055B08" w:rsidRPr="007647C5" w:rsidRDefault="00055B08" w:rsidP="001F4D46">
      <w:pPr>
        <w:pStyle w:val="ScheduleL4"/>
        <w:spacing w:before="120" w:after="120"/>
        <w:rPr>
          <w:rFonts w:cs="Arial"/>
          <w:sz w:val="24"/>
          <w:szCs w:val="24"/>
        </w:rPr>
      </w:pPr>
      <w:r w:rsidRPr="007647C5">
        <w:rPr>
          <w:rFonts w:cs="Arial"/>
          <w:sz w:val="24"/>
          <w:szCs w:val="24"/>
        </w:rPr>
        <w:t>have onward technical controls to protect the Developed System or the Supplier Information Management System in the event a Development Environment is compromised;</w:t>
      </w:r>
      <w:r w:rsidR="00CC4BE4" w:rsidRPr="007647C5">
        <w:rPr>
          <w:rFonts w:cs="Arial"/>
          <w:sz w:val="24"/>
          <w:szCs w:val="24"/>
        </w:rPr>
        <w:t xml:space="preserve"> and</w:t>
      </w:r>
    </w:p>
    <w:p w14:paraId="3E1721C6" w14:textId="6F445F78" w:rsidR="00055B08" w:rsidRPr="007647C5" w:rsidRDefault="00055B08" w:rsidP="001F4D46">
      <w:pPr>
        <w:pStyle w:val="ScheduleL4"/>
        <w:spacing w:before="120" w:after="120"/>
        <w:rPr>
          <w:rFonts w:cs="Arial"/>
          <w:sz w:val="24"/>
          <w:szCs w:val="24"/>
        </w:rPr>
      </w:pPr>
      <w:r w:rsidRPr="007647C5">
        <w:rPr>
          <w:rFonts w:cs="Arial"/>
          <w:sz w:val="24"/>
          <w:szCs w:val="24"/>
        </w:rPr>
        <w:t>use network architecture controls to constrain access from the Development Environment to the Developed System or the Supplier Information Management System</w:t>
      </w:r>
      <w:r w:rsidR="00CC4BE4" w:rsidRPr="007647C5">
        <w:rPr>
          <w:rFonts w:cs="Arial"/>
          <w:sz w:val="24"/>
          <w:szCs w:val="24"/>
        </w:rPr>
        <w:t>.</w:t>
      </w:r>
    </w:p>
    <w:p w14:paraId="403C2776" w14:textId="77777777" w:rsidR="00C74E3A" w:rsidRPr="007647C5" w:rsidRDefault="00C74E3A" w:rsidP="001F4D46">
      <w:pPr>
        <w:pStyle w:val="ScheduleL1"/>
        <w:spacing w:before="120" w:after="120"/>
        <w:rPr>
          <w:rFonts w:cs="Arial"/>
          <w:szCs w:val="24"/>
        </w:rPr>
      </w:pPr>
      <w:r w:rsidRPr="007647C5">
        <w:rPr>
          <w:rFonts w:cs="Arial"/>
          <w:szCs w:val="24"/>
        </w:rPr>
        <w:t>Secure Architecture</w:t>
      </w:r>
    </w:p>
    <w:p w14:paraId="042E57AE" w14:textId="77777777" w:rsidR="00852E8D" w:rsidRPr="007647C5" w:rsidRDefault="00C74E3A" w:rsidP="001F4D46">
      <w:pPr>
        <w:pStyle w:val="ScheduleL2"/>
        <w:keepNext/>
        <w:spacing w:before="120" w:after="120"/>
        <w:rPr>
          <w:rFonts w:cs="Arial"/>
          <w:sz w:val="24"/>
          <w:szCs w:val="24"/>
        </w:rPr>
      </w:pPr>
      <w:bookmarkStart w:id="249" w:name="_Ref99536279"/>
      <w:r w:rsidRPr="007647C5">
        <w:rPr>
          <w:rFonts w:cs="Arial"/>
          <w:sz w:val="24"/>
          <w:szCs w:val="24"/>
        </w:rPr>
        <w:t>The Supplier shall design and build the Developed System in a manner consistent with</w:t>
      </w:r>
      <w:bookmarkEnd w:id="249"/>
      <w:r w:rsidR="00852E8D" w:rsidRPr="007647C5">
        <w:rPr>
          <w:rFonts w:cs="Arial"/>
          <w:sz w:val="24"/>
          <w:szCs w:val="24"/>
        </w:rPr>
        <w:t>:</w:t>
      </w:r>
    </w:p>
    <w:p w14:paraId="6CB1ACBA" w14:textId="7B792CF6" w:rsidR="00C74E3A" w:rsidRPr="007647C5" w:rsidRDefault="00C74E3A" w:rsidP="001F4D46">
      <w:pPr>
        <w:pStyle w:val="ScheduleL3"/>
        <w:keepNext/>
        <w:spacing w:before="120" w:after="120"/>
        <w:rPr>
          <w:rFonts w:cs="Arial"/>
          <w:sz w:val="24"/>
          <w:szCs w:val="24"/>
        </w:rPr>
      </w:pPr>
      <w:r w:rsidRPr="007647C5">
        <w:rPr>
          <w:rFonts w:cs="Arial"/>
          <w:sz w:val="24"/>
          <w:szCs w:val="24"/>
        </w:rPr>
        <w:t xml:space="preserve">the NCSC’s guidance on </w:t>
      </w:r>
      <w:r w:rsidR="00A11832" w:rsidRPr="007647C5">
        <w:rPr>
          <w:rFonts w:cs="Arial"/>
          <w:sz w:val="24"/>
          <w:szCs w:val="24"/>
        </w:rPr>
        <w:t>"</w:t>
      </w:r>
      <w:r w:rsidRPr="007647C5">
        <w:rPr>
          <w:rFonts w:cs="Arial"/>
          <w:sz w:val="24"/>
          <w:szCs w:val="24"/>
        </w:rPr>
        <w:t>Security Design Principles for Digital Services</w:t>
      </w:r>
      <w:proofErr w:type="gramStart"/>
      <w:r w:rsidR="00A11832" w:rsidRPr="007647C5">
        <w:rPr>
          <w:rFonts w:cs="Arial"/>
          <w:sz w:val="24"/>
          <w:szCs w:val="24"/>
        </w:rPr>
        <w:t>"</w:t>
      </w:r>
      <w:r w:rsidRPr="007647C5">
        <w:rPr>
          <w:rFonts w:cs="Arial"/>
          <w:sz w:val="24"/>
          <w:szCs w:val="24"/>
        </w:rPr>
        <w:t>;</w:t>
      </w:r>
      <w:proofErr w:type="gramEnd"/>
    </w:p>
    <w:p w14:paraId="773C5626" w14:textId="02B4806E" w:rsidR="00C74E3A" w:rsidRPr="007647C5" w:rsidRDefault="00C74E3A" w:rsidP="001F4D46">
      <w:pPr>
        <w:pStyle w:val="ScheduleL3"/>
        <w:keepNext/>
        <w:spacing w:before="120" w:after="120"/>
        <w:rPr>
          <w:rFonts w:cs="Arial"/>
          <w:sz w:val="24"/>
          <w:szCs w:val="24"/>
        </w:rPr>
      </w:pPr>
      <w:r w:rsidRPr="007647C5">
        <w:rPr>
          <w:rFonts w:cs="Arial"/>
          <w:sz w:val="24"/>
          <w:szCs w:val="24"/>
        </w:rPr>
        <w:t xml:space="preserve">where the Developed System will </w:t>
      </w:r>
      <w:r w:rsidR="003E6685" w:rsidRPr="007647C5">
        <w:rPr>
          <w:rFonts w:cs="Arial"/>
          <w:sz w:val="24"/>
          <w:szCs w:val="24"/>
        </w:rPr>
        <w:t>Handle</w:t>
      </w:r>
      <w:r w:rsidRPr="007647C5">
        <w:rPr>
          <w:rFonts w:cs="Arial"/>
          <w:sz w:val="24"/>
          <w:szCs w:val="24"/>
        </w:rPr>
        <w:t xml:space="preserve"> bulk data, the NCSC’s guidance on </w:t>
      </w:r>
      <w:r w:rsidR="00A11832" w:rsidRPr="007647C5">
        <w:rPr>
          <w:rFonts w:cs="Arial"/>
          <w:sz w:val="24"/>
          <w:szCs w:val="24"/>
        </w:rPr>
        <w:t>"</w:t>
      </w:r>
      <w:r w:rsidRPr="007647C5">
        <w:rPr>
          <w:rFonts w:cs="Arial"/>
          <w:sz w:val="24"/>
          <w:szCs w:val="24"/>
        </w:rPr>
        <w:t>Bulk Data Principles</w:t>
      </w:r>
      <w:r w:rsidR="00A11832" w:rsidRPr="007647C5">
        <w:rPr>
          <w:rFonts w:cs="Arial"/>
          <w:sz w:val="24"/>
          <w:szCs w:val="24"/>
        </w:rPr>
        <w:t>"</w:t>
      </w:r>
      <w:r w:rsidRPr="007647C5">
        <w:rPr>
          <w:rFonts w:cs="Arial"/>
          <w:sz w:val="24"/>
          <w:szCs w:val="24"/>
        </w:rPr>
        <w:t>; and</w:t>
      </w:r>
    </w:p>
    <w:p w14:paraId="60C1F64D" w14:textId="608A720E" w:rsidR="00C74E3A" w:rsidRPr="007647C5" w:rsidRDefault="00C74E3A" w:rsidP="001F4D46">
      <w:pPr>
        <w:pStyle w:val="ScheduleL3"/>
        <w:keepNext/>
        <w:spacing w:before="120" w:after="120"/>
        <w:rPr>
          <w:rFonts w:cs="Arial"/>
          <w:sz w:val="24"/>
          <w:szCs w:val="24"/>
        </w:rPr>
      </w:pPr>
      <w:r w:rsidRPr="007647C5">
        <w:rPr>
          <w:rFonts w:cs="Arial"/>
          <w:sz w:val="24"/>
          <w:szCs w:val="24"/>
        </w:rPr>
        <w:t xml:space="preserve">the NCSC’s guidance on </w:t>
      </w:r>
      <w:r w:rsidR="00A11832" w:rsidRPr="007647C5">
        <w:rPr>
          <w:rFonts w:cs="Arial"/>
          <w:sz w:val="24"/>
          <w:szCs w:val="24"/>
        </w:rPr>
        <w:t>"</w:t>
      </w:r>
      <w:r w:rsidRPr="007647C5">
        <w:rPr>
          <w:rFonts w:cs="Arial"/>
          <w:sz w:val="24"/>
          <w:szCs w:val="24"/>
        </w:rPr>
        <w:t>Cloud Security Principles</w:t>
      </w:r>
      <w:r w:rsidR="00A11832" w:rsidRPr="007647C5">
        <w:rPr>
          <w:rFonts w:cs="Arial"/>
          <w:sz w:val="24"/>
          <w:szCs w:val="24"/>
        </w:rPr>
        <w:t>"</w:t>
      </w:r>
      <w:r w:rsidRPr="007647C5">
        <w:rPr>
          <w:rFonts w:cs="Arial"/>
          <w:sz w:val="24"/>
          <w:szCs w:val="24"/>
        </w:rPr>
        <w:t>.</w:t>
      </w:r>
    </w:p>
    <w:p w14:paraId="0C12C39D" w14:textId="6BB8E4A7" w:rsidR="00C74E3A" w:rsidRPr="007647C5" w:rsidRDefault="00C74E3A" w:rsidP="001F4D46">
      <w:pPr>
        <w:pStyle w:val="ScheduleL2"/>
        <w:spacing w:before="120" w:after="120"/>
        <w:rPr>
          <w:rFonts w:cs="Arial"/>
          <w:sz w:val="24"/>
          <w:szCs w:val="24"/>
        </w:rPr>
      </w:pPr>
      <w:r w:rsidRPr="007647C5">
        <w:rPr>
          <w:rFonts w:cs="Arial"/>
          <w:sz w:val="24"/>
          <w:szCs w:val="24"/>
        </w:rPr>
        <w:t xml:space="preserve">Where any of the documents referred to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_Ref99536279 \r \h </w:instrText>
      </w:r>
      <w:r w:rsidR="00DF50FD"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2.1</w:t>
      </w:r>
      <w:r w:rsidRPr="007647C5">
        <w:rPr>
          <w:rFonts w:cs="Arial"/>
          <w:sz w:val="24"/>
          <w:szCs w:val="24"/>
        </w:rPr>
        <w:fldChar w:fldCharType="end"/>
      </w:r>
      <w:r w:rsidRPr="007647C5">
        <w:rPr>
          <w:rFonts w:cs="Arial"/>
          <w:sz w:val="24"/>
          <w:szCs w:val="24"/>
        </w:rPr>
        <w:t xml:space="preserve"> provides for various options, the Supplier must document the option it has chosen to implement and its reasons for doing so.</w:t>
      </w:r>
    </w:p>
    <w:p w14:paraId="21EDC6B9" w14:textId="7F80D705" w:rsidR="00852E8D" w:rsidRPr="007647C5" w:rsidRDefault="00DF50FD" w:rsidP="001F4D46">
      <w:pPr>
        <w:pStyle w:val="ScheduleL2"/>
        <w:keepNext/>
        <w:spacing w:before="120" w:after="120"/>
        <w:rPr>
          <w:rFonts w:cs="Arial"/>
          <w:sz w:val="24"/>
          <w:szCs w:val="24"/>
        </w:rPr>
      </w:pPr>
      <w:r w:rsidRPr="007647C5">
        <w:rPr>
          <w:rFonts w:cs="Arial"/>
          <w:sz w:val="24"/>
          <w:szCs w:val="24"/>
        </w:rPr>
        <w:t>Notwithstanding anything in the specification for the Developed System or th</w:t>
      </w:r>
      <w:r w:rsidR="006E2FDF" w:rsidRPr="007647C5">
        <w:rPr>
          <w:rFonts w:cs="Arial"/>
          <w:sz w:val="24"/>
          <w:szCs w:val="24"/>
        </w:rPr>
        <w:t>e</w:t>
      </w:r>
      <w:r w:rsidRPr="007647C5">
        <w:rPr>
          <w:rFonts w:cs="Arial"/>
          <w:sz w:val="24"/>
          <w:szCs w:val="24"/>
        </w:rPr>
        <w:t xml:space="preserve"> Contract, the Supplier must ensure that the Developed System encrypts </w:t>
      </w:r>
      <w:r w:rsidR="179D83F3" w:rsidRPr="007647C5">
        <w:rPr>
          <w:rFonts w:cs="Arial"/>
          <w:sz w:val="24"/>
          <w:szCs w:val="24"/>
        </w:rPr>
        <w:t>Government Data</w:t>
      </w:r>
      <w:r w:rsidR="00852E8D" w:rsidRPr="007647C5">
        <w:rPr>
          <w:rFonts w:cs="Arial"/>
          <w:sz w:val="24"/>
          <w:szCs w:val="24"/>
        </w:rPr>
        <w:t>:</w:t>
      </w:r>
    </w:p>
    <w:p w14:paraId="3E245900" w14:textId="3E2CFAB5" w:rsidR="00DF50FD" w:rsidRPr="007647C5" w:rsidRDefault="00DF50FD" w:rsidP="001F4D46">
      <w:pPr>
        <w:pStyle w:val="ScheduleL3"/>
        <w:spacing w:before="120" w:after="120"/>
        <w:rPr>
          <w:rFonts w:cs="Arial"/>
          <w:sz w:val="24"/>
          <w:szCs w:val="24"/>
        </w:rPr>
      </w:pPr>
      <w:r w:rsidRPr="007647C5">
        <w:rPr>
          <w:rFonts w:cs="Arial"/>
          <w:sz w:val="24"/>
          <w:szCs w:val="24"/>
        </w:rPr>
        <w:t xml:space="preserve">when the </w:t>
      </w:r>
      <w:r w:rsidR="179D83F3" w:rsidRPr="007647C5">
        <w:rPr>
          <w:rFonts w:cs="Arial"/>
          <w:sz w:val="24"/>
          <w:szCs w:val="24"/>
        </w:rPr>
        <w:t>Government Data</w:t>
      </w:r>
      <w:r w:rsidRPr="007647C5">
        <w:rPr>
          <w:rFonts w:cs="Arial"/>
          <w:sz w:val="24"/>
          <w:szCs w:val="24"/>
        </w:rPr>
        <w:t xml:space="preserve"> is stored at any time when no operation is being performed on it; and</w:t>
      </w:r>
    </w:p>
    <w:p w14:paraId="13771AD6" w14:textId="05A4A2CA" w:rsidR="00DF50FD" w:rsidRPr="007647C5" w:rsidRDefault="00DF50FD" w:rsidP="001F4D46">
      <w:pPr>
        <w:pStyle w:val="ScheduleL3"/>
        <w:spacing w:before="120" w:after="120"/>
        <w:rPr>
          <w:rFonts w:cs="Arial"/>
          <w:sz w:val="24"/>
          <w:szCs w:val="24"/>
        </w:rPr>
      </w:pPr>
      <w:r w:rsidRPr="007647C5">
        <w:rPr>
          <w:rFonts w:cs="Arial"/>
          <w:sz w:val="24"/>
          <w:szCs w:val="24"/>
        </w:rPr>
        <w:t xml:space="preserve">when the </w:t>
      </w:r>
      <w:r w:rsidR="179D83F3" w:rsidRPr="007647C5">
        <w:rPr>
          <w:rFonts w:cs="Arial"/>
          <w:sz w:val="24"/>
          <w:szCs w:val="24"/>
        </w:rPr>
        <w:t>Government Data</w:t>
      </w:r>
      <w:r w:rsidRPr="007647C5">
        <w:rPr>
          <w:rFonts w:cs="Arial"/>
          <w:sz w:val="24"/>
          <w:szCs w:val="24"/>
        </w:rPr>
        <w:t xml:space="preserve"> is transmitted.</w:t>
      </w:r>
    </w:p>
    <w:p w14:paraId="6C3F1148" w14:textId="18B25E2C" w:rsidR="00157C0F" w:rsidRPr="007647C5" w:rsidRDefault="00157C0F" w:rsidP="001F4D46">
      <w:pPr>
        <w:pStyle w:val="ScheduleL2"/>
        <w:spacing w:before="120" w:after="120"/>
        <w:rPr>
          <w:rFonts w:cs="Arial"/>
          <w:sz w:val="24"/>
          <w:szCs w:val="24"/>
        </w:rPr>
      </w:pPr>
      <w:r w:rsidRPr="007647C5">
        <w:rPr>
          <w:rFonts w:cs="Arial"/>
          <w:sz w:val="24"/>
          <w:szCs w:val="24"/>
        </w:rPr>
        <w:t xml:space="preserve">The Supplier must ensure that the Developed System is developed and configured so as to provide for the matters set out in </w:t>
      </w:r>
      <w:r w:rsidR="00384A97" w:rsidRPr="007647C5">
        <w:rPr>
          <w:rFonts w:cs="Arial"/>
          <w:sz w:val="24"/>
          <w:szCs w:val="24"/>
        </w:rPr>
        <w:t>Paragraph</w:t>
      </w:r>
      <w:r w:rsidRPr="007647C5">
        <w:rPr>
          <w:rFonts w:cs="Arial"/>
          <w:sz w:val="24"/>
          <w:szCs w:val="24"/>
        </w:rPr>
        <w:t>s </w:t>
      </w:r>
      <w:r w:rsidRPr="007647C5">
        <w:rPr>
          <w:rFonts w:cs="Arial"/>
          <w:sz w:val="24"/>
          <w:szCs w:val="24"/>
        </w:rPr>
        <w:fldChar w:fldCharType="begin"/>
      </w:r>
      <w:r w:rsidRPr="007647C5">
        <w:rPr>
          <w:rFonts w:cs="Arial"/>
          <w:sz w:val="24"/>
          <w:szCs w:val="24"/>
        </w:rPr>
        <w:instrText xml:space="preserve"> REF _Ref116923490 \r \h </w:instrText>
      </w:r>
      <w:r w:rsidR="00DF50FD"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13.1</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_Ref116923518 \r \h </w:instrText>
      </w:r>
      <w:r w:rsidR="00DF50FD"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13.4</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w:t>
      </w:r>
    </w:p>
    <w:p w14:paraId="18777463" w14:textId="77777777" w:rsidR="00055B08" w:rsidRPr="007647C5" w:rsidRDefault="00055B08" w:rsidP="001F4D46">
      <w:pPr>
        <w:pStyle w:val="ScheduleL1"/>
        <w:spacing w:before="120" w:after="120"/>
        <w:rPr>
          <w:rFonts w:cs="Arial"/>
          <w:szCs w:val="24"/>
        </w:rPr>
      </w:pPr>
      <w:r w:rsidRPr="007647C5">
        <w:rPr>
          <w:rFonts w:cs="Arial"/>
          <w:szCs w:val="24"/>
        </w:rPr>
        <w:t>Code Repository and Deployment Pipeline</w:t>
      </w:r>
    </w:p>
    <w:p w14:paraId="643DCBE8" w14:textId="1BBB3439" w:rsidR="00852E8D" w:rsidRPr="007647C5" w:rsidRDefault="00055B08" w:rsidP="001F4D46">
      <w:pPr>
        <w:pStyle w:val="BodyTextIndent"/>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 engaged in Development Activity</w:t>
      </w:r>
      <w:r w:rsidR="00852E8D" w:rsidRPr="007647C5">
        <w:rPr>
          <w:rFonts w:cs="Arial"/>
          <w:sz w:val="24"/>
          <w:szCs w:val="24"/>
        </w:rPr>
        <w:t>:</w:t>
      </w:r>
    </w:p>
    <w:p w14:paraId="7C613F8A" w14:textId="062CC375" w:rsidR="00055B08" w:rsidRPr="007647C5" w:rsidRDefault="00055B08" w:rsidP="001F4D46">
      <w:pPr>
        <w:pStyle w:val="ScheduleL2"/>
        <w:keepNext/>
        <w:spacing w:before="120" w:after="120"/>
        <w:rPr>
          <w:rFonts w:cs="Arial"/>
          <w:sz w:val="24"/>
          <w:szCs w:val="24"/>
        </w:rPr>
      </w:pPr>
      <w:r w:rsidRPr="007647C5">
        <w:rPr>
          <w:rFonts w:cs="Arial"/>
          <w:sz w:val="24"/>
          <w:szCs w:val="24"/>
        </w:rPr>
        <w:t>when using a cloud</w:t>
      </w:r>
      <w:r w:rsidR="4A246E42" w:rsidRPr="007647C5">
        <w:rPr>
          <w:rFonts w:cs="Arial"/>
          <w:sz w:val="24"/>
          <w:szCs w:val="24"/>
        </w:rPr>
        <w:t xml:space="preserve"> </w:t>
      </w:r>
      <w:r w:rsidR="00A11832" w:rsidRPr="007647C5">
        <w:rPr>
          <w:rFonts w:cs="Arial"/>
          <w:sz w:val="24"/>
          <w:szCs w:val="24"/>
        </w:rPr>
        <w:noBreakHyphen/>
      </w:r>
      <w:r w:rsidRPr="007647C5">
        <w:rPr>
          <w:rFonts w:cs="Arial"/>
          <w:sz w:val="24"/>
          <w:szCs w:val="24"/>
        </w:rPr>
        <w:t xml:space="preserve">based code </w:t>
      </w:r>
      <w:r w:rsidR="001859F7" w:rsidRPr="007647C5">
        <w:rPr>
          <w:rFonts w:cs="Arial"/>
          <w:sz w:val="24"/>
          <w:szCs w:val="24"/>
        </w:rPr>
        <w:t xml:space="preserve">repository </w:t>
      </w:r>
      <w:r w:rsidRPr="007647C5">
        <w:rPr>
          <w:rFonts w:cs="Arial"/>
          <w:sz w:val="24"/>
          <w:szCs w:val="24"/>
        </w:rPr>
        <w:t>for the deployment pipeline, use only a cloud</w:t>
      </w:r>
      <w:r w:rsidR="3BA76DC6" w:rsidRPr="007647C5">
        <w:rPr>
          <w:rFonts w:cs="Arial"/>
          <w:sz w:val="24"/>
          <w:szCs w:val="24"/>
        </w:rPr>
        <w:t xml:space="preserve"> </w:t>
      </w:r>
      <w:r w:rsidR="00A11832" w:rsidRPr="007647C5">
        <w:rPr>
          <w:rFonts w:cs="Arial"/>
          <w:sz w:val="24"/>
          <w:szCs w:val="24"/>
        </w:rPr>
        <w:noBreakHyphen/>
      </w:r>
      <w:r w:rsidRPr="007647C5">
        <w:rPr>
          <w:rFonts w:cs="Arial"/>
          <w:sz w:val="24"/>
          <w:szCs w:val="24"/>
        </w:rPr>
        <w:t xml:space="preserve">based code </w:t>
      </w:r>
      <w:r w:rsidR="001859F7" w:rsidRPr="007647C5">
        <w:rPr>
          <w:rFonts w:cs="Arial"/>
          <w:sz w:val="24"/>
          <w:szCs w:val="24"/>
        </w:rPr>
        <w:t xml:space="preserve">repository </w:t>
      </w:r>
      <w:r w:rsidRPr="007647C5">
        <w:rPr>
          <w:rFonts w:cs="Arial"/>
          <w:sz w:val="24"/>
          <w:szCs w:val="24"/>
        </w:rPr>
        <w:t xml:space="preserve">that has been assessed against the NCSC Cloud Security </w:t>
      </w:r>
      <w:proofErr w:type="gramStart"/>
      <w:r w:rsidRPr="007647C5">
        <w:rPr>
          <w:rFonts w:cs="Arial"/>
          <w:sz w:val="24"/>
          <w:szCs w:val="24"/>
        </w:rPr>
        <w:t>Principles;</w:t>
      </w:r>
      <w:proofErr w:type="gramEnd"/>
    </w:p>
    <w:p w14:paraId="39CF8A84" w14:textId="210CCEC4" w:rsidR="00055B08" w:rsidRPr="007647C5" w:rsidRDefault="00055B08" w:rsidP="001F4D46">
      <w:pPr>
        <w:pStyle w:val="ScheduleL2"/>
        <w:spacing w:before="120" w:after="120"/>
        <w:rPr>
          <w:rFonts w:cs="Arial"/>
          <w:sz w:val="24"/>
          <w:szCs w:val="24"/>
        </w:rPr>
      </w:pPr>
      <w:r w:rsidRPr="007647C5">
        <w:rPr>
          <w:rFonts w:cs="Arial"/>
          <w:sz w:val="24"/>
          <w:szCs w:val="24"/>
        </w:rPr>
        <w:t>ensure user access to co</w:t>
      </w:r>
      <w:r w:rsidR="00584F04" w:rsidRPr="007647C5">
        <w:rPr>
          <w:rFonts w:cs="Arial"/>
          <w:sz w:val="24"/>
          <w:szCs w:val="24"/>
        </w:rPr>
        <w:t>d</w:t>
      </w:r>
      <w:r w:rsidRPr="007647C5">
        <w:rPr>
          <w:rFonts w:cs="Arial"/>
          <w:sz w:val="24"/>
          <w:szCs w:val="24"/>
        </w:rPr>
        <w:t xml:space="preserve">e repositories is authenticated using credentials, with passwords or private </w:t>
      </w:r>
      <w:proofErr w:type="gramStart"/>
      <w:r w:rsidRPr="007647C5">
        <w:rPr>
          <w:rFonts w:cs="Arial"/>
          <w:sz w:val="24"/>
          <w:szCs w:val="24"/>
        </w:rPr>
        <w:t>keys;</w:t>
      </w:r>
      <w:proofErr w:type="gramEnd"/>
      <w:r w:rsidRPr="007647C5">
        <w:rPr>
          <w:rFonts w:cs="Arial"/>
          <w:sz w:val="24"/>
          <w:szCs w:val="24"/>
        </w:rPr>
        <w:t xml:space="preserve"> </w:t>
      </w:r>
    </w:p>
    <w:p w14:paraId="6A01CDAE" w14:textId="77777777" w:rsidR="00055B08" w:rsidRPr="007647C5" w:rsidRDefault="00055B08" w:rsidP="001F4D46">
      <w:pPr>
        <w:pStyle w:val="ScheduleL2"/>
        <w:spacing w:before="120" w:after="120"/>
        <w:rPr>
          <w:rFonts w:cs="Arial"/>
          <w:sz w:val="24"/>
          <w:szCs w:val="24"/>
        </w:rPr>
      </w:pPr>
      <w:r w:rsidRPr="007647C5">
        <w:rPr>
          <w:rFonts w:cs="Arial"/>
          <w:sz w:val="24"/>
          <w:szCs w:val="24"/>
        </w:rPr>
        <w:t>ensure secret credentials are separated from source code.</w:t>
      </w:r>
    </w:p>
    <w:p w14:paraId="623C8358" w14:textId="77777777" w:rsidR="00055B08" w:rsidRPr="007647C5" w:rsidRDefault="00055B08" w:rsidP="001F4D46">
      <w:pPr>
        <w:pStyle w:val="ScheduleL2"/>
        <w:spacing w:before="120" w:after="120"/>
        <w:rPr>
          <w:rFonts w:cs="Arial"/>
          <w:sz w:val="24"/>
          <w:szCs w:val="24"/>
        </w:rPr>
      </w:pPr>
      <w:r w:rsidRPr="007647C5">
        <w:rPr>
          <w:rFonts w:cs="Arial"/>
          <w:sz w:val="24"/>
          <w:szCs w:val="24"/>
        </w:rPr>
        <w:t>run automatic security testing as part of any deployment of the Developed System.</w:t>
      </w:r>
    </w:p>
    <w:p w14:paraId="4687BFD4" w14:textId="77777777" w:rsidR="00055B08" w:rsidRPr="007647C5" w:rsidRDefault="00055B08" w:rsidP="001F4D46">
      <w:pPr>
        <w:pStyle w:val="ScheduleL1"/>
        <w:spacing w:before="120" w:after="120"/>
        <w:rPr>
          <w:rFonts w:cs="Arial"/>
          <w:szCs w:val="24"/>
        </w:rPr>
      </w:pPr>
      <w:r w:rsidRPr="007647C5">
        <w:rPr>
          <w:rFonts w:cs="Arial"/>
          <w:szCs w:val="24"/>
        </w:rPr>
        <w:t>Development and Testing Data</w:t>
      </w:r>
    </w:p>
    <w:p w14:paraId="60D70154" w14:textId="77CF3549" w:rsidR="00055B08" w:rsidRPr="007647C5" w:rsidRDefault="00055B08" w:rsidP="001F4D46">
      <w:pPr>
        <w:pStyle w:val="BodyTextIndent"/>
        <w:keepNext/>
        <w:spacing w:before="120" w:after="120"/>
        <w:rPr>
          <w:rFonts w:cs="Arial"/>
          <w:sz w:val="24"/>
          <w:szCs w:val="24"/>
        </w:rPr>
      </w:pPr>
      <w:r w:rsidRPr="007647C5">
        <w:rPr>
          <w:rFonts w:cs="Arial"/>
          <w:sz w:val="24"/>
          <w:szCs w:val="24"/>
        </w:rPr>
        <w:t xml:space="preserve">The Supplier </w:t>
      </w:r>
      <w:proofErr w:type="gramStart"/>
      <w:r w:rsidRPr="007647C5">
        <w:rPr>
          <w:rFonts w:cs="Arial"/>
          <w:sz w:val="24"/>
          <w:szCs w:val="24"/>
        </w:rPr>
        <w:t>must, and</w:t>
      </w:r>
      <w:proofErr w:type="gramEnd"/>
      <w:r w:rsidRPr="007647C5">
        <w:rPr>
          <w:rFonts w:cs="Arial"/>
          <w:sz w:val="24"/>
          <w:szCs w:val="24"/>
        </w:rPr>
        <w:t xml:space="preserve"> must ensure that all </w:t>
      </w:r>
      <w:r w:rsidR="00124955" w:rsidRPr="007647C5">
        <w:rPr>
          <w:rFonts w:cs="Arial"/>
          <w:sz w:val="24"/>
          <w:szCs w:val="24"/>
        </w:rPr>
        <w:t>Sub-contractor</w:t>
      </w:r>
      <w:r w:rsidRPr="007647C5">
        <w:rPr>
          <w:rFonts w:cs="Arial"/>
          <w:sz w:val="24"/>
          <w:szCs w:val="24"/>
        </w:rPr>
        <w:t>s engaged in Development Activity, use only anonymised, dummy or synthetic data when using data within the Development Environment for the purposes of development and testing</w:t>
      </w:r>
      <w:r w:rsidR="00584F04" w:rsidRPr="007647C5">
        <w:rPr>
          <w:rFonts w:cs="Arial"/>
          <w:sz w:val="24"/>
          <w:szCs w:val="24"/>
        </w:rPr>
        <w:t>.</w:t>
      </w:r>
    </w:p>
    <w:p w14:paraId="335AE123" w14:textId="77777777" w:rsidR="00055B08" w:rsidRPr="007647C5" w:rsidRDefault="00055B08" w:rsidP="001F4D46">
      <w:pPr>
        <w:pStyle w:val="ScheduleL1"/>
        <w:spacing w:before="120" w:after="120"/>
        <w:rPr>
          <w:rFonts w:cs="Arial"/>
          <w:szCs w:val="24"/>
        </w:rPr>
      </w:pPr>
      <w:bookmarkStart w:id="250" w:name="_Ref116923615"/>
      <w:bookmarkStart w:id="251" w:name="_Ref116923632"/>
      <w:r w:rsidRPr="007647C5">
        <w:rPr>
          <w:rFonts w:cs="Arial"/>
          <w:szCs w:val="24"/>
        </w:rPr>
        <w:t>Code Reviews</w:t>
      </w:r>
      <w:bookmarkEnd w:id="250"/>
      <w:bookmarkEnd w:id="251"/>
    </w:p>
    <w:p w14:paraId="57998463" w14:textId="77777777" w:rsidR="00852E8D" w:rsidRPr="007647C5" w:rsidRDefault="00055B08"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34160BE9" w14:textId="31C46D15" w:rsidR="00055B08" w:rsidRPr="007647C5" w:rsidRDefault="00055B08" w:rsidP="001F4D46">
      <w:pPr>
        <w:pStyle w:val="ScheduleL3"/>
        <w:spacing w:before="120" w:after="120"/>
        <w:rPr>
          <w:rFonts w:cs="Arial"/>
          <w:sz w:val="24"/>
          <w:szCs w:val="24"/>
        </w:rPr>
      </w:pPr>
      <w:proofErr w:type="gramStart"/>
      <w:r w:rsidRPr="007647C5">
        <w:rPr>
          <w:rFonts w:cs="Arial"/>
          <w:sz w:val="24"/>
          <w:szCs w:val="24"/>
        </w:rPr>
        <w:t>regularly;</w:t>
      </w:r>
      <w:proofErr w:type="gramEnd"/>
      <w:r w:rsidRPr="007647C5">
        <w:rPr>
          <w:rFonts w:cs="Arial"/>
          <w:sz w:val="24"/>
          <w:szCs w:val="24"/>
        </w:rPr>
        <w:t xml:space="preserve"> or</w:t>
      </w:r>
    </w:p>
    <w:p w14:paraId="4CD3AC68" w14:textId="07B153C2" w:rsidR="00055B08" w:rsidRPr="007647C5" w:rsidRDefault="00055B08" w:rsidP="001F4D46">
      <w:pPr>
        <w:pStyle w:val="ScheduleL3"/>
        <w:spacing w:before="120" w:after="120"/>
        <w:rPr>
          <w:rFonts w:cs="Arial"/>
          <w:sz w:val="24"/>
          <w:szCs w:val="24"/>
        </w:rPr>
      </w:pPr>
      <w:r w:rsidRPr="007647C5">
        <w:rPr>
          <w:rFonts w:cs="Arial"/>
          <w:sz w:val="24"/>
          <w:szCs w:val="24"/>
        </w:rPr>
        <w:t xml:space="preserve">as required by the </w:t>
      </w:r>
      <w:r w:rsidR="008745BB" w:rsidRPr="007647C5">
        <w:rPr>
          <w:rFonts w:cs="Arial"/>
          <w:sz w:val="24"/>
          <w:szCs w:val="24"/>
        </w:rPr>
        <w:t>Buyer</w:t>
      </w:r>
    </w:p>
    <w:p w14:paraId="6F89E58C" w14:textId="04EDDF72" w:rsidR="00055B08" w:rsidRPr="007647C5" w:rsidRDefault="00055B08" w:rsidP="001F4D46">
      <w:pPr>
        <w:pStyle w:val="BodyTextIndent"/>
        <w:spacing w:before="120" w:after="120"/>
        <w:rPr>
          <w:rFonts w:cs="Arial"/>
          <w:sz w:val="24"/>
          <w:szCs w:val="24"/>
        </w:rPr>
      </w:pPr>
      <w:r w:rsidRPr="007647C5">
        <w:rPr>
          <w:rFonts w:cs="Arial"/>
          <w:sz w:val="24"/>
          <w:szCs w:val="24"/>
        </w:rPr>
        <w:t xml:space="preserve">review the Code in accordance with the requirements of this </w:t>
      </w:r>
      <w:r w:rsidR="00384A97" w:rsidRPr="007647C5">
        <w:rPr>
          <w:rFonts w:cs="Arial"/>
          <w:sz w:val="24"/>
          <w:szCs w:val="24"/>
        </w:rPr>
        <w:t>Paragraph</w:t>
      </w:r>
      <w:r w:rsidR="00BC5D49" w:rsidRPr="007647C5">
        <w:rPr>
          <w:rFonts w:cs="Arial"/>
          <w:sz w:val="24"/>
          <w:szCs w:val="24"/>
        </w:rPr>
        <w:t> </w:t>
      </w:r>
      <w:r w:rsidR="004A3E98" w:rsidRPr="007647C5">
        <w:rPr>
          <w:rFonts w:cs="Arial"/>
          <w:sz w:val="24"/>
          <w:szCs w:val="24"/>
        </w:rPr>
        <w:fldChar w:fldCharType="begin"/>
      </w:r>
      <w:r w:rsidR="004A3E98" w:rsidRPr="007647C5">
        <w:rPr>
          <w:rFonts w:cs="Arial"/>
          <w:sz w:val="24"/>
          <w:szCs w:val="24"/>
        </w:rPr>
        <w:instrText xml:space="preserve"> REF _Ref116923632 \r \h </w:instrText>
      </w:r>
      <w:r w:rsidR="00BC13D4" w:rsidRPr="007647C5">
        <w:rPr>
          <w:rFonts w:cs="Arial"/>
          <w:sz w:val="24"/>
          <w:szCs w:val="24"/>
        </w:rPr>
        <w:instrText xml:space="preserve"> \* MERGEFORMAT </w:instrText>
      </w:r>
      <w:r w:rsidR="004A3E98" w:rsidRPr="007647C5">
        <w:rPr>
          <w:rFonts w:cs="Arial"/>
          <w:sz w:val="24"/>
          <w:szCs w:val="24"/>
        </w:rPr>
      </w:r>
      <w:r w:rsidR="004A3E98" w:rsidRPr="007647C5">
        <w:rPr>
          <w:rFonts w:cs="Arial"/>
          <w:sz w:val="24"/>
          <w:szCs w:val="24"/>
        </w:rPr>
        <w:fldChar w:fldCharType="separate"/>
      </w:r>
      <w:r w:rsidR="0042364F">
        <w:rPr>
          <w:rFonts w:cs="Arial"/>
          <w:sz w:val="24"/>
          <w:szCs w:val="24"/>
        </w:rPr>
        <w:t>5</w:t>
      </w:r>
      <w:r w:rsidR="004A3E98" w:rsidRPr="007647C5">
        <w:rPr>
          <w:rFonts w:cs="Arial"/>
          <w:sz w:val="24"/>
          <w:szCs w:val="24"/>
        </w:rPr>
        <w:fldChar w:fldCharType="end"/>
      </w:r>
      <w:r w:rsidRPr="007647C5">
        <w:rPr>
          <w:rFonts w:cs="Arial"/>
          <w:sz w:val="24"/>
          <w:szCs w:val="24"/>
        </w:rPr>
        <w:t xml:space="preserve"> (</w:t>
      </w:r>
      <w:r w:rsidRPr="007647C5">
        <w:rPr>
          <w:rFonts w:cs="Arial"/>
          <w:b/>
          <w:sz w:val="24"/>
          <w:szCs w:val="24"/>
        </w:rPr>
        <w:t>Code Review</w:t>
      </w:r>
      <w:r w:rsidRPr="007647C5">
        <w:rPr>
          <w:rFonts w:cs="Arial"/>
          <w:sz w:val="24"/>
          <w:szCs w:val="24"/>
        </w:rPr>
        <w:t>).</w:t>
      </w:r>
    </w:p>
    <w:p w14:paraId="2ACF0065" w14:textId="38E6ED4A" w:rsidR="00852E8D" w:rsidRPr="007647C5" w:rsidRDefault="00055B08" w:rsidP="001F4D46">
      <w:pPr>
        <w:pStyle w:val="ScheduleL2"/>
        <w:keepNext/>
        <w:spacing w:before="120" w:after="120"/>
        <w:rPr>
          <w:rFonts w:cs="Arial"/>
          <w:sz w:val="24"/>
          <w:szCs w:val="24"/>
        </w:rPr>
      </w:pPr>
      <w:bookmarkStart w:id="252" w:name="_Ref96179882"/>
      <w:r w:rsidRPr="007647C5">
        <w:rPr>
          <w:rFonts w:cs="Arial"/>
          <w:sz w:val="24"/>
          <w:szCs w:val="24"/>
        </w:rPr>
        <w:t xml:space="preserve">Before conducting any Code Review, the Supplier must agree with the </w:t>
      </w:r>
      <w:bookmarkEnd w:id="252"/>
      <w:r w:rsidR="008745BB" w:rsidRPr="007647C5">
        <w:rPr>
          <w:rFonts w:cs="Arial"/>
          <w:sz w:val="24"/>
          <w:szCs w:val="24"/>
        </w:rPr>
        <w:t>Buyer</w:t>
      </w:r>
      <w:r w:rsidR="00852E8D" w:rsidRPr="007647C5">
        <w:rPr>
          <w:rFonts w:cs="Arial"/>
          <w:sz w:val="24"/>
          <w:szCs w:val="24"/>
        </w:rPr>
        <w:t>:</w:t>
      </w:r>
    </w:p>
    <w:p w14:paraId="3E6C6EA5" w14:textId="3778A7ED" w:rsidR="00055B08" w:rsidRPr="007647C5" w:rsidRDefault="00055B08" w:rsidP="001F4D46">
      <w:pPr>
        <w:pStyle w:val="ScheduleL3"/>
        <w:spacing w:before="120" w:after="120"/>
        <w:rPr>
          <w:rFonts w:cs="Arial"/>
          <w:sz w:val="24"/>
          <w:szCs w:val="24"/>
        </w:rPr>
      </w:pPr>
      <w:r w:rsidRPr="007647C5">
        <w:rPr>
          <w:rFonts w:cs="Arial"/>
          <w:sz w:val="24"/>
          <w:szCs w:val="24"/>
        </w:rPr>
        <w:t xml:space="preserve">the modules or elements of the Code subject to the Code </w:t>
      </w:r>
      <w:proofErr w:type="gramStart"/>
      <w:r w:rsidRPr="007647C5">
        <w:rPr>
          <w:rFonts w:cs="Arial"/>
          <w:sz w:val="24"/>
          <w:szCs w:val="24"/>
        </w:rPr>
        <w:t>Review;</w:t>
      </w:r>
      <w:proofErr w:type="gramEnd"/>
    </w:p>
    <w:p w14:paraId="60DD8D27" w14:textId="77777777" w:rsidR="00055B08" w:rsidRPr="007647C5" w:rsidRDefault="00055B08" w:rsidP="001F4D46">
      <w:pPr>
        <w:pStyle w:val="ScheduleL3"/>
        <w:spacing w:before="120" w:after="120"/>
        <w:rPr>
          <w:rFonts w:cs="Arial"/>
          <w:sz w:val="24"/>
          <w:szCs w:val="24"/>
        </w:rPr>
      </w:pPr>
      <w:r w:rsidRPr="007647C5">
        <w:rPr>
          <w:rFonts w:cs="Arial"/>
          <w:sz w:val="24"/>
          <w:szCs w:val="24"/>
        </w:rPr>
        <w:t xml:space="preserve">the development state at which the Code Review will take </w:t>
      </w:r>
      <w:proofErr w:type="gramStart"/>
      <w:r w:rsidRPr="007647C5">
        <w:rPr>
          <w:rFonts w:cs="Arial"/>
          <w:sz w:val="24"/>
          <w:szCs w:val="24"/>
        </w:rPr>
        <w:t>place;</w:t>
      </w:r>
      <w:proofErr w:type="gramEnd"/>
    </w:p>
    <w:p w14:paraId="2E7CE983" w14:textId="77777777" w:rsidR="00055B08" w:rsidRPr="007647C5" w:rsidRDefault="00055B08" w:rsidP="001F4D46">
      <w:pPr>
        <w:pStyle w:val="ScheduleL3"/>
        <w:spacing w:before="120" w:after="120"/>
        <w:rPr>
          <w:rFonts w:cs="Arial"/>
          <w:sz w:val="24"/>
          <w:szCs w:val="24"/>
        </w:rPr>
      </w:pPr>
      <w:r w:rsidRPr="007647C5">
        <w:rPr>
          <w:rFonts w:cs="Arial"/>
          <w:sz w:val="24"/>
          <w:szCs w:val="24"/>
        </w:rPr>
        <w:t>any specific security vulnerabilities the Code Review will assess; and</w:t>
      </w:r>
    </w:p>
    <w:p w14:paraId="1AD7BD06" w14:textId="77777777" w:rsidR="007D68DF" w:rsidRPr="007647C5" w:rsidRDefault="00055B08" w:rsidP="001F4D46">
      <w:pPr>
        <w:pStyle w:val="ScheduleL3"/>
        <w:keepNext/>
        <w:spacing w:before="120" w:after="120"/>
        <w:rPr>
          <w:rFonts w:cs="Arial"/>
          <w:sz w:val="24"/>
          <w:szCs w:val="24"/>
        </w:rPr>
      </w:pPr>
      <w:r w:rsidRPr="007647C5">
        <w:rPr>
          <w:rFonts w:cs="Arial"/>
          <w:sz w:val="24"/>
          <w:szCs w:val="24"/>
        </w:rPr>
        <w:t>the frequency of any Code Reviews</w:t>
      </w:r>
      <w:r w:rsidR="007D68DF" w:rsidRPr="007647C5">
        <w:rPr>
          <w:rFonts w:cs="Arial"/>
          <w:sz w:val="24"/>
          <w:szCs w:val="24"/>
        </w:rPr>
        <w:t>,</w:t>
      </w:r>
    </w:p>
    <w:p w14:paraId="0916FFFD" w14:textId="5DCEBC48" w:rsidR="00055B08" w:rsidRPr="007647C5" w:rsidRDefault="00055B08" w:rsidP="001F4D46">
      <w:pPr>
        <w:pStyle w:val="ScheduleL3"/>
        <w:keepNext/>
        <w:numPr>
          <w:ilvl w:val="0"/>
          <w:numId w:val="0"/>
        </w:numPr>
        <w:spacing w:before="120" w:after="120"/>
        <w:ind w:left="720"/>
        <w:rPr>
          <w:rFonts w:cs="Arial"/>
          <w:sz w:val="24"/>
          <w:szCs w:val="24"/>
        </w:rPr>
      </w:pPr>
      <w:r w:rsidRPr="007647C5">
        <w:rPr>
          <w:rFonts w:cs="Arial"/>
          <w:sz w:val="24"/>
          <w:szCs w:val="24"/>
        </w:rPr>
        <w:t>(</w:t>
      </w:r>
      <w:r w:rsidR="007D68DF" w:rsidRPr="007647C5">
        <w:rPr>
          <w:rFonts w:cs="Arial"/>
          <w:sz w:val="24"/>
          <w:szCs w:val="24"/>
        </w:rPr>
        <w:t xml:space="preserve">the </w:t>
      </w:r>
      <w:r w:rsidRPr="007647C5">
        <w:rPr>
          <w:rFonts w:cs="Arial"/>
          <w:b/>
          <w:sz w:val="24"/>
          <w:szCs w:val="24"/>
        </w:rPr>
        <w:t>Code Review Plan</w:t>
      </w:r>
      <w:r w:rsidRPr="007647C5">
        <w:rPr>
          <w:rFonts w:cs="Arial"/>
          <w:sz w:val="24"/>
          <w:szCs w:val="24"/>
        </w:rPr>
        <w:t>).</w:t>
      </w:r>
    </w:p>
    <w:p w14:paraId="526745A1" w14:textId="77777777" w:rsidR="00055B08" w:rsidRPr="007647C5" w:rsidRDefault="00055B08" w:rsidP="001F4D46">
      <w:pPr>
        <w:pStyle w:val="ScheduleL2"/>
        <w:spacing w:before="120" w:after="120"/>
        <w:rPr>
          <w:rFonts w:cs="Arial"/>
          <w:sz w:val="24"/>
          <w:szCs w:val="24"/>
        </w:rPr>
      </w:pPr>
      <w:r w:rsidRPr="007647C5">
        <w:rPr>
          <w:rFonts w:cs="Arial"/>
          <w:sz w:val="24"/>
          <w:szCs w:val="24"/>
        </w:rPr>
        <w:t>For the avoidance of doubt the Code Review Plan may specify different modules or elements of the Code are reviewed at a different development state, for different security vulnerabilities and at different frequencies.</w:t>
      </w:r>
    </w:p>
    <w:p w14:paraId="0BB099C7" w14:textId="77777777" w:rsidR="00852E8D" w:rsidRPr="007647C5" w:rsidRDefault="00055B08" w:rsidP="001F4D46">
      <w:pPr>
        <w:pStyle w:val="ScheduleL2"/>
        <w:keepNext/>
        <w:spacing w:before="120" w:after="120"/>
        <w:rPr>
          <w:rFonts w:cs="Arial"/>
          <w:sz w:val="24"/>
          <w:szCs w:val="24"/>
        </w:rPr>
      </w:pPr>
      <w:r w:rsidRPr="007647C5">
        <w:rPr>
          <w:rFonts w:cs="Arial"/>
          <w:sz w:val="24"/>
          <w:szCs w:val="24"/>
        </w:rPr>
        <w:t>The Supplier</w:t>
      </w:r>
      <w:r w:rsidR="00852E8D" w:rsidRPr="007647C5">
        <w:rPr>
          <w:rFonts w:cs="Arial"/>
          <w:sz w:val="24"/>
          <w:szCs w:val="24"/>
        </w:rPr>
        <w:t>:</w:t>
      </w:r>
    </w:p>
    <w:p w14:paraId="638D25F3" w14:textId="624EFF9A" w:rsidR="00055B08" w:rsidRPr="007647C5" w:rsidRDefault="00055B08" w:rsidP="001F4D46">
      <w:pPr>
        <w:pStyle w:val="ScheduleL3"/>
        <w:spacing w:before="120" w:after="120"/>
        <w:rPr>
          <w:rFonts w:cs="Arial"/>
          <w:sz w:val="24"/>
          <w:szCs w:val="24"/>
        </w:rPr>
      </w:pPr>
      <w:r w:rsidRPr="007647C5">
        <w:rPr>
          <w:rFonts w:cs="Arial"/>
          <w:sz w:val="24"/>
          <w:szCs w:val="24"/>
        </w:rPr>
        <w:t>must undertake Code Reviews in accordance with the Code Review Plan; and</w:t>
      </w:r>
    </w:p>
    <w:p w14:paraId="38F5C3BA" w14:textId="77777777" w:rsidR="00055B08" w:rsidRPr="007647C5" w:rsidRDefault="00055B08" w:rsidP="001F4D46">
      <w:pPr>
        <w:pStyle w:val="ScheduleL3"/>
        <w:spacing w:before="120" w:after="120"/>
        <w:rPr>
          <w:rFonts w:cs="Arial"/>
          <w:sz w:val="24"/>
          <w:szCs w:val="24"/>
        </w:rPr>
      </w:pPr>
      <w:r w:rsidRPr="007647C5">
        <w:rPr>
          <w:rFonts w:cs="Arial"/>
          <w:sz w:val="24"/>
          <w:szCs w:val="24"/>
        </w:rPr>
        <w:t>may undertake Code Reviews by automated means if this is consistent with the approach specified in the Code review Plan.</w:t>
      </w:r>
    </w:p>
    <w:p w14:paraId="4762985A" w14:textId="0E2A0DBC" w:rsidR="00055B08" w:rsidRPr="007647C5" w:rsidRDefault="00055B08" w:rsidP="001F4D46">
      <w:pPr>
        <w:pStyle w:val="ScheduleL2"/>
        <w:spacing w:before="120" w:after="120"/>
        <w:rPr>
          <w:rFonts w:cs="Arial"/>
          <w:sz w:val="24"/>
          <w:szCs w:val="24"/>
        </w:rPr>
      </w:pPr>
      <w:r w:rsidRPr="007647C5">
        <w:rPr>
          <w:rFonts w:cs="Arial"/>
          <w:sz w:val="24"/>
          <w:szCs w:val="24"/>
        </w:rPr>
        <w:t xml:space="preserve">No later than </w:t>
      </w:r>
      <w:r w:rsidR="00CC4CA6" w:rsidRPr="007647C5">
        <w:rPr>
          <w:rFonts w:cs="Arial"/>
          <w:sz w:val="24"/>
          <w:szCs w:val="24"/>
        </w:rPr>
        <w:t>ten </w:t>
      </w:r>
      <w:r w:rsidRPr="007647C5">
        <w:rPr>
          <w:rFonts w:cs="Arial"/>
          <w:sz w:val="24"/>
          <w:szCs w:val="24"/>
        </w:rPr>
        <w:t xml:space="preserve">Working Days or each Code Review, the Supplier must provide the </w:t>
      </w:r>
      <w:r w:rsidR="008745BB" w:rsidRPr="007647C5">
        <w:rPr>
          <w:rFonts w:cs="Arial"/>
          <w:sz w:val="24"/>
          <w:szCs w:val="24"/>
        </w:rPr>
        <w:t>Buyer</w:t>
      </w:r>
      <w:r w:rsidRPr="007647C5">
        <w:rPr>
          <w:rFonts w:cs="Arial"/>
          <w:sz w:val="24"/>
          <w:szCs w:val="24"/>
        </w:rPr>
        <w:t xml:space="preserve"> will a full, unedited and unredacted copy of the Code Review Report. </w:t>
      </w:r>
    </w:p>
    <w:p w14:paraId="02534293" w14:textId="77777777" w:rsidR="00852E8D" w:rsidRPr="007647C5" w:rsidRDefault="00055B08" w:rsidP="001F4D46">
      <w:pPr>
        <w:pStyle w:val="ScheduleL2"/>
        <w:keepNext/>
        <w:spacing w:before="120" w:after="120"/>
        <w:rPr>
          <w:rFonts w:cs="Arial"/>
          <w:sz w:val="24"/>
          <w:szCs w:val="24"/>
        </w:rPr>
      </w:pPr>
      <w:bookmarkStart w:id="253" w:name="_Ref99536488"/>
      <w:r w:rsidRPr="007647C5">
        <w:rPr>
          <w:rFonts w:cs="Arial"/>
          <w:sz w:val="24"/>
          <w:szCs w:val="24"/>
        </w:rPr>
        <w:t>Where the Code Review identifies any security vulnerabilities, the Supplier must</w:t>
      </w:r>
      <w:bookmarkEnd w:id="253"/>
      <w:r w:rsidR="00852E8D" w:rsidRPr="007647C5">
        <w:rPr>
          <w:rFonts w:cs="Arial"/>
          <w:sz w:val="24"/>
          <w:szCs w:val="24"/>
        </w:rPr>
        <w:t>:</w:t>
      </w:r>
    </w:p>
    <w:p w14:paraId="1B544CBA" w14:textId="1108312D" w:rsidR="00055B08" w:rsidRPr="007647C5" w:rsidRDefault="00055B08" w:rsidP="001F4D46">
      <w:pPr>
        <w:pStyle w:val="ScheduleL3"/>
        <w:spacing w:before="120" w:after="120"/>
        <w:rPr>
          <w:rFonts w:cs="Arial"/>
          <w:sz w:val="24"/>
          <w:szCs w:val="24"/>
        </w:rPr>
      </w:pPr>
      <w:r w:rsidRPr="007647C5">
        <w:rPr>
          <w:rFonts w:cs="Arial"/>
          <w:sz w:val="24"/>
          <w:szCs w:val="24"/>
        </w:rPr>
        <w:t xml:space="preserve">remedy these at its own cost and </w:t>
      </w:r>
      <w:proofErr w:type="gramStart"/>
      <w:r w:rsidRPr="007647C5">
        <w:rPr>
          <w:rFonts w:cs="Arial"/>
          <w:sz w:val="24"/>
          <w:szCs w:val="24"/>
        </w:rPr>
        <w:t>expense;</w:t>
      </w:r>
      <w:proofErr w:type="gramEnd"/>
    </w:p>
    <w:p w14:paraId="0C104B26" w14:textId="77777777" w:rsidR="00055B08" w:rsidRPr="007647C5" w:rsidRDefault="00055B08" w:rsidP="001F4D46">
      <w:pPr>
        <w:pStyle w:val="ScheduleL3"/>
        <w:spacing w:before="120" w:after="120"/>
        <w:rPr>
          <w:rFonts w:cs="Arial"/>
          <w:sz w:val="24"/>
          <w:szCs w:val="24"/>
        </w:rPr>
      </w:pPr>
      <w:r w:rsidRPr="007647C5">
        <w:rPr>
          <w:rFonts w:cs="Arial"/>
          <w:sz w:val="24"/>
          <w:szCs w:val="24"/>
        </w:rPr>
        <w:t>ensure, so far as reasonably practicable, that the identified security vulnerabilities are not present in any other modules or code elements; and</w:t>
      </w:r>
    </w:p>
    <w:p w14:paraId="681FA088" w14:textId="2B4DA3F6" w:rsidR="00055B08" w:rsidRPr="007647C5" w:rsidRDefault="00055B08" w:rsidP="001F4D46">
      <w:pPr>
        <w:pStyle w:val="ScheduleL3"/>
        <w:keepNext/>
        <w:spacing w:before="120" w:after="120"/>
        <w:rPr>
          <w:rFonts w:cs="Arial"/>
          <w:sz w:val="24"/>
          <w:szCs w:val="24"/>
        </w:rPr>
      </w:pPr>
      <w:r w:rsidRPr="007647C5">
        <w:rPr>
          <w:rFonts w:cs="Arial"/>
          <w:sz w:val="24"/>
          <w:szCs w:val="24"/>
        </w:rPr>
        <w:t>modify its approach to undertaking the Development Activities to ensure, so far as is practicable, the identified security vulnerabilities will not re</w:t>
      </w:r>
      <w:r w:rsidR="00A11832" w:rsidRPr="007647C5">
        <w:rPr>
          <w:rFonts w:cs="Arial"/>
          <w:sz w:val="24"/>
          <w:szCs w:val="24"/>
        </w:rPr>
        <w:noBreakHyphen/>
      </w:r>
      <w:r w:rsidRPr="007647C5">
        <w:rPr>
          <w:rFonts w:cs="Arial"/>
          <w:sz w:val="24"/>
          <w:szCs w:val="24"/>
        </w:rPr>
        <w:t>occur; and</w:t>
      </w:r>
    </w:p>
    <w:p w14:paraId="205E764C" w14:textId="3FB2C902" w:rsidR="00055B08" w:rsidRPr="007647C5" w:rsidRDefault="00055B08" w:rsidP="001F4D46">
      <w:pPr>
        <w:pStyle w:val="ScheduleL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such information as it requests about the steps the Supplier takes under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_Ref99536488 \r \h </w:instrText>
      </w:r>
      <w:r w:rsidR="00BC13D4"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5.6</w:t>
      </w:r>
      <w:r w:rsidRPr="007647C5">
        <w:rPr>
          <w:rFonts w:cs="Arial"/>
          <w:sz w:val="24"/>
          <w:szCs w:val="24"/>
        </w:rPr>
        <w:fldChar w:fldCharType="end"/>
      </w:r>
      <w:bookmarkStart w:id="254" w:name="_Ref96251858"/>
      <w:r w:rsidRPr="007647C5">
        <w:rPr>
          <w:rFonts w:cs="Arial"/>
          <w:sz w:val="24"/>
          <w:szCs w:val="24"/>
        </w:rPr>
        <w:t>.</w:t>
      </w:r>
    </w:p>
    <w:p w14:paraId="62ED02DF" w14:textId="150D110E" w:rsidR="00055B08" w:rsidRPr="007647C5" w:rsidRDefault="00055B08" w:rsidP="001F4D46">
      <w:pPr>
        <w:pStyle w:val="ScheduleL1"/>
        <w:spacing w:before="120" w:after="120"/>
        <w:rPr>
          <w:rFonts w:cs="Arial"/>
          <w:szCs w:val="24"/>
        </w:rPr>
      </w:pPr>
      <w:r w:rsidRPr="007647C5">
        <w:rPr>
          <w:rFonts w:cs="Arial"/>
          <w:szCs w:val="24"/>
        </w:rPr>
        <w:t>Third</w:t>
      </w:r>
      <w:r w:rsidR="0072164E" w:rsidRPr="007647C5">
        <w:rPr>
          <w:rFonts w:cs="Arial"/>
          <w:szCs w:val="24"/>
        </w:rPr>
        <w:t>-</w:t>
      </w:r>
      <w:r w:rsidRPr="007647C5">
        <w:rPr>
          <w:rFonts w:cs="Arial"/>
          <w:szCs w:val="24"/>
        </w:rPr>
        <w:t>party Software</w:t>
      </w:r>
    </w:p>
    <w:p w14:paraId="399406DE" w14:textId="315413DD" w:rsidR="00055B08" w:rsidRPr="007647C5" w:rsidRDefault="00055B08" w:rsidP="001F4D46">
      <w:pPr>
        <w:pStyle w:val="BodyTextIndent"/>
        <w:keepNext/>
        <w:spacing w:before="120" w:after="120"/>
        <w:rPr>
          <w:rFonts w:cs="Arial"/>
          <w:sz w:val="24"/>
          <w:szCs w:val="24"/>
        </w:rPr>
      </w:pPr>
      <w:r w:rsidRPr="007647C5">
        <w:rPr>
          <w:rFonts w:cs="Arial"/>
          <w:sz w:val="24"/>
          <w:szCs w:val="24"/>
        </w:rPr>
        <w:t xml:space="preserve">The Supplier must not, and must ensure that </w:t>
      </w:r>
      <w:r w:rsidR="00124955" w:rsidRPr="007647C5">
        <w:rPr>
          <w:rFonts w:cs="Arial"/>
          <w:sz w:val="24"/>
          <w:szCs w:val="24"/>
        </w:rPr>
        <w:t>Sub-contractor</w:t>
      </w:r>
      <w:r w:rsidRPr="007647C5">
        <w:rPr>
          <w:rFonts w:cs="Arial"/>
          <w:sz w:val="24"/>
          <w:szCs w:val="24"/>
        </w:rPr>
        <w:t xml:space="preserve">s do not, use any software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where the licence terms of that software purport to grant the licensor rights to </w:t>
      </w:r>
      <w:r w:rsidR="003E6685" w:rsidRPr="007647C5">
        <w:rPr>
          <w:rFonts w:cs="Arial"/>
          <w:sz w:val="24"/>
          <w:szCs w:val="24"/>
        </w:rPr>
        <w:t>Handle</w:t>
      </w:r>
      <w:r w:rsidRPr="007647C5">
        <w:rPr>
          <w:rFonts w:cs="Arial"/>
          <w:sz w:val="24"/>
          <w:szCs w:val="24"/>
        </w:rPr>
        <w:t xml:space="preserve"> the </w:t>
      </w:r>
      <w:r w:rsidR="179D83F3" w:rsidRPr="007647C5">
        <w:rPr>
          <w:rFonts w:cs="Arial"/>
          <w:sz w:val="24"/>
          <w:szCs w:val="24"/>
        </w:rPr>
        <w:t>Government Data</w:t>
      </w:r>
      <w:r w:rsidRPr="007647C5">
        <w:rPr>
          <w:rFonts w:cs="Arial"/>
          <w:sz w:val="24"/>
          <w:szCs w:val="24"/>
        </w:rPr>
        <w:t xml:space="preserve"> greater than those rights strictly necessary for the use of the software.</w:t>
      </w:r>
    </w:p>
    <w:p w14:paraId="7ED85507" w14:textId="44FDFE8F" w:rsidR="00055B08" w:rsidRPr="007647C5" w:rsidRDefault="00055B08" w:rsidP="001F4D46">
      <w:pPr>
        <w:pStyle w:val="ScheduleL1"/>
        <w:spacing w:before="120" w:after="120"/>
        <w:rPr>
          <w:rFonts w:cs="Arial"/>
          <w:szCs w:val="24"/>
        </w:rPr>
      </w:pPr>
      <w:r w:rsidRPr="007647C5">
        <w:rPr>
          <w:rFonts w:cs="Arial"/>
          <w:szCs w:val="24"/>
        </w:rPr>
        <w:t>Third</w:t>
      </w:r>
      <w:r w:rsidR="0072164E" w:rsidRPr="007647C5">
        <w:rPr>
          <w:rFonts w:cs="Arial"/>
          <w:szCs w:val="24"/>
        </w:rPr>
        <w:t>-</w:t>
      </w:r>
      <w:r w:rsidRPr="007647C5">
        <w:rPr>
          <w:rFonts w:cs="Arial"/>
          <w:szCs w:val="24"/>
        </w:rPr>
        <w:t>party Software Modules</w:t>
      </w:r>
      <w:bookmarkEnd w:id="254"/>
    </w:p>
    <w:p w14:paraId="26C05614" w14:textId="292D47B1"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Where the Supplier or a </w:t>
      </w:r>
      <w:r w:rsidR="00124955" w:rsidRPr="007647C5">
        <w:rPr>
          <w:rFonts w:cs="Arial"/>
          <w:sz w:val="24"/>
          <w:szCs w:val="24"/>
        </w:rPr>
        <w:t>Sub-contractor</w:t>
      </w:r>
      <w:r w:rsidRPr="007647C5">
        <w:rPr>
          <w:rFonts w:cs="Arial"/>
          <w:sz w:val="24"/>
          <w:szCs w:val="24"/>
        </w:rPr>
        <w:t xml:space="preserve"> incorporates a Third</w:t>
      </w:r>
      <w:r w:rsidR="0072164E" w:rsidRPr="007647C5">
        <w:rPr>
          <w:rFonts w:cs="Arial"/>
          <w:sz w:val="24"/>
          <w:szCs w:val="24"/>
        </w:rPr>
        <w:t>-</w:t>
      </w:r>
      <w:r w:rsidRPr="007647C5">
        <w:rPr>
          <w:rFonts w:cs="Arial"/>
          <w:sz w:val="24"/>
          <w:szCs w:val="24"/>
        </w:rPr>
        <w:t>party Software Module into the Code, the Supplier must</w:t>
      </w:r>
      <w:r w:rsidR="00852E8D" w:rsidRPr="007647C5">
        <w:rPr>
          <w:rFonts w:cs="Arial"/>
          <w:sz w:val="24"/>
          <w:szCs w:val="24"/>
        </w:rPr>
        <w:t>:</w:t>
      </w:r>
    </w:p>
    <w:p w14:paraId="2B2B1929" w14:textId="0AF11D41" w:rsidR="00055B08" w:rsidRPr="007647C5" w:rsidRDefault="00055B08" w:rsidP="001F4D46">
      <w:pPr>
        <w:pStyle w:val="ScheduleL3"/>
        <w:keepNext/>
        <w:spacing w:before="120" w:after="120"/>
        <w:rPr>
          <w:rFonts w:cs="Arial"/>
          <w:sz w:val="24"/>
          <w:szCs w:val="24"/>
        </w:rPr>
      </w:pPr>
      <w:r w:rsidRPr="007647C5">
        <w:rPr>
          <w:rFonts w:cs="Arial"/>
          <w:sz w:val="24"/>
          <w:szCs w:val="24"/>
        </w:rPr>
        <w:t>verify the source and integrity of the Third</w:t>
      </w:r>
      <w:r w:rsidR="0072164E" w:rsidRPr="007647C5">
        <w:rPr>
          <w:rFonts w:cs="Arial"/>
          <w:sz w:val="24"/>
          <w:szCs w:val="24"/>
        </w:rPr>
        <w:t>-</w:t>
      </w:r>
      <w:r w:rsidRPr="007647C5">
        <w:rPr>
          <w:rFonts w:cs="Arial"/>
          <w:sz w:val="24"/>
          <w:szCs w:val="24"/>
        </w:rPr>
        <w:t xml:space="preserve">party Software Module by cryptographic signing or such other measure that provides the same level of </w:t>
      </w:r>
      <w:proofErr w:type="gramStart"/>
      <w:r w:rsidRPr="007647C5">
        <w:rPr>
          <w:rFonts w:cs="Arial"/>
          <w:sz w:val="24"/>
          <w:szCs w:val="24"/>
        </w:rPr>
        <w:t>assurance;</w:t>
      </w:r>
      <w:proofErr w:type="gramEnd"/>
    </w:p>
    <w:p w14:paraId="2F70F3D1" w14:textId="04F8078C" w:rsidR="00055B08" w:rsidRPr="007647C5" w:rsidRDefault="00055B08" w:rsidP="001F4D46">
      <w:pPr>
        <w:pStyle w:val="ScheduleL3"/>
        <w:keepNext/>
        <w:spacing w:before="120" w:after="120"/>
        <w:rPr>
          <w:rFonts w:cs="Arial"/>
          <w:sz w:val="24"/>
          <w:szCs w:val="24"/>
        </w:rPr>
      </w:pPr>
      <w:bookmarkStart w:id="255" w:name="_Ref163652513"/>
      <w:r w:rsidRPr="007647C5">
        <w:rPr>
          <w:rFonts w:cs="Arial"/>
          <w:sz w:val="24"/>
          <w:szCs w:val="24"/>
        </w:rPr>
        <w:t>perform adequate due diligence to determine whether there are any recognised security vulnerabilities with that Third</w:t>
      </w:r>
      <w:r w:rsidR="0072164E" w:rsidRPr="007647C5">
        <w:rPr>
          <w:rFonts w:cs="Arial"/>
          <w:sz w:val="24"/>
          <w:szCs w:val="24"/>
        </w:rPr>
        <w:t>-</w:t>
      </w:r>
      <w:r w:rsidRPr="007647C5">
        <w:rPr>
          <w:rFonts w:cs="Arial"/>
          <w:sz w:val="24"/>
          <w:szCs w:val="24"/>
        </w:rPr>
        <w:t xml:space="preserve">party Software </w:t>
      </w:r>
      <w:proofErr w:type="gramStart"/>
      <w:r w:rsidRPr="007647C5">
        <w:rPr>
          <w:rFonts w:cs="Arial"/>
          <w:sz w:val="24"/>
          <w:szCs w:val="24"/>
        </w:rPr>
        <w:t>Module;</w:t>
      </w:r>
      <w:bookmarkEnd w:id="255"/>
      <w:proofErr w:type="gramEnd"/>
    </w:p>
    <w:p w14:paraId="1B465C10" w14:textId="32D32CC3" w:rsidR="00055B08" w:rsidRPr="007647C5" w:rsidRDefault="00055B08" w:rsidP="001F4D46">
      <w:pPr>
        <w:pStyle w:val="ScheduleL3"/>
        <w:keepNext/>
        <w:spacing w:before="120" w:after="120"/>
        <w:rPr>
          <w:rFonts w:cs="Arial"/>
          <w:sz w:val="24"/>
          <w:szCs w:val="24"/>
        </w:rPr>
      </w:pPr>
      <w:r w:rsidRPr="007647C5">
        <w:rPr>
          <w:rFonts w:cs="Arial"/>
          <w:sz w:val="24"/>
          <w:szCs w:val="24"/>
        </w:rPr>
        <w:t>continue to monitor any such Third</w:t>
      </w:r>
      <w:r w:rsidR="0072164E" w:rsidRPr="007647C5">
        <w:rPr>
          <w:rFonts w:cs="Arial"/>
          <w:sz w:val="24"/>
          <w:szCs w:val="24"/>
        </w:rPr>
        <w:t>-</w:t>
      </w:r>
      <w:r w:rsidRPr="007647C5">
        <w:rPr>
          <w:rFonts w:cs="Arial"/>
          <w:sz w:val="24"/>
          <w:szCs w:val="24"/>
        </w:rPr>
        <w:t xml:space="preserve">party Software Module </w:t>
      </w:r>
      <w:proofErr w:type="gramStart"/>
      <w:r w:rsidRPr="007647C5">
        <w:rPr>
          <w:rFonts w:cs="Arial"/>
          <w:sz w:val="24"/>
          <w:szCs w:val="24"/>
        </w:rPr>
        <w:t>so as to</w:t>
      </w:r>
      <w:proofErr w:type="gramEnd"/>
      <w:r w:rsidRPr="007647C5">
        <w:rPr>
          <w:rFonts w:cs="Arial"/>
          <w:sz w:val="24"/>
          <w:szCs w:val="24"/>
        </w:rPr>
        <w:t xml:space="preserve"> ensure it promptly becomes aware of any newly</w:t>
      </w:r>
      <w:r w:rsidR="6943FDE0" w:rsidRPr="007647C5">
        <w:rPr>
          <w:rFonts w:cs="Arial"/>
          <w:sz w:val="24"/>
          <w:szCs w:val="24"/>
        </w:rPr>
        <w:t xml:space="preserve"> </w:t>
      </w:r>
      <w:r w:rsidR="00A11832" w:rsidRPr="007647C5">
        <w:rPr>
          <w:rFonts w:cs="Arial"/>
          <w:sz w:val="24"/>
          <w:szCs w:val="24"/>
        </w:rPr>
        <w:noBreakHyphen/>
      </w:r>
      <w:r w:rsidRPr="007647C5">
        <w:rPr>
          <w:rFonts w:cs="Arial"/>
          <w:sz w:val="24"/>
          <w:szCs w:val="24"/>
        </w:rPr>
        <w:t>discovered security vulnerabilities;</w:t>
      </w:r>
      <w:r w:rsidR="00C95559" w:rsidRPr="007647C5">
        <w:rPr>
          <w:rFonts w:cs="Arial"/>
          <w:sz w:val="24"/>
          <w:szCs w:val="24"/>
        </w:rPr>
        <w:t xml:space="preserve"> and</w:t>
      </w:r>
    </w:p>
    <w:p w14:paraId="7546A20F" w14:textId="77777777" w:rsidR="00055B08" w:rsidRPr="007647C5" w:rsidRDefault="00055B08" w:rsidP="001F4D46">
      <w:pPr>
        <w:pStyle w:val="ScheduleL3"/>
        <w:spacing w:before="120" w:after="120"/>
        <w:rPr>
          <w:rFonts w:cs="Arial"/>
          <w:sz w:val="24"/>
          <w:szCs w:val="24"/>
        </w:rPr>
      </w:pPr>
      <w:r w:rsidRPr="007647C5">
        <w:rPr>
          <w:rFonts w:cs="Arial"/>
          <w:sz w:val="24"/>
          <w:szCs w:val="24"/>
        </w:rPr>
        <w:t>take appropriate steps to minimise the effect of any such security vulnerability on the Developed System.</w:t>
      </w:r>
    </w:p>
    <w:p w14:paraId="00976B5F" w14:textId="592D240C" w:rsidR="009C1E82" w:rsidRPr="007647C5" w:rsidRDefault="009C1E82" w:rsidP="001F4D46">
      <w:pPr>
        <w:pStyle w:val="ScheduleL2"/>
        <w:spacing w:before="120" w:after="120"/>
        <w:rPr>
          <w:rFonts w:cs="Arial"/>
          <w:sz w:val="24"/>
          <w:szCs w:val="24"/>
        </w:rPr>
      </w:pPr>
      <w:bookmarkStart w:id="256" w:name="_Ref163725113"/>
      <w:r w:rsidRPr="007647C5">
        <w:rPr>
          <w:rFonts w:cs="Arial"/>
          <w:sz w:val="24"/>
          <w:szCs w:val="24"/>
        </w:rPr>
        <w:t xml:space="preserve">For the purposes of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_Ref163652513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7.1.2</w:t>
      </w:r>
      <w:r w:rsidRPr="007647C5">
        <w:rPr>
          <w:rFonts w:cs="Arial"/>
          <w:sz w:val="24"/>
          <w:szCs w:val="24"/>
        </w:rPr>
        <w:fldChar w:fldCharType="end"/>
      </w:r>
      <w:r w:rsidRPr="007647C5">
        <w:rPr>
          <w:rFonts w:cs="Arial"/>
          <w:sz w:val="24"/>
          <w:szCs w:val="24"/>
        </w:rPr>
        <w:t>, the Supplier must perform due diligence that is proportionate to the significance of the Third-party Software Module within the Code.</w:t>
      </w:r>
      <w:bookmarkEnd w:id="256"/>
      <w:r w:rsidRPr="007647C5">
        <w:rPr>
          <w:rFonts w:cs="Arial"/>
          <w:sz w:val="24"/>
          <w:szCs w:val="24"/>
        </w:rPr>
        <w:t xml:space="preserve"> </w:t>
      </w:r>
    </w:p>
    <w:p w14:paraId="31C407E5" w14:textId="48A835CA" w:rsidR="00055B08" w:rsidRPr="007647C5" w:rsidRDefault="00055B08" w:rsidP="001F4D46">
      <w:pPr>
        <w:pStyle w:val="ScheduleL2"/>
        <w:keepNext/>
        <w:spacing w:before="120" w:after="120"/>
        <w:rPr>
          <w:rFonts w:cs="Arial"/>
          <w:sz w:val="24"/>
          <w:szCs w:val="24"/>
        </w:rPr>
      </w:pPr>
      <w:bookmarkStart w:id="257" w:name="_Ref96252019"/>
      <w:r w:rsidRPr="007647C5">
        <w:rPr>
          <w:rFonts w:cs="Arial"/>
          <w:sz w:val="24"/>
          <w:szCs w:val="24"/>
        </w:rPr>
        <w:t>The Supplier must produce and maintain a register of all Third</w:t>
      </w:r>
      <w:r w:rsidR="0072164E" w:rsidRPr="007647C5">
        <w:rPr>
          <w:rFonts w:cs="Arial"/>
          <w:sz w:val="24"/>
          <w:szCs w:val="24"/>
        </w:rPr>
        <w:t>-</w:t>
      </w:r>
      <w:r w:rsidRPr="007647C5">
        <w:rPr>
          <w:rFonts w:cs="Arial"/>
          <w:sz w:val="24"/>
          <w:szCs w:val="24"/>
        </w:rPr>
        <w:t>party Software Modules that form part of the Code (</w:t>
      </w:r>
      <w:r w:rsidRPr="007647C5">
        <w:rPr>
          <w:rFonts w:cs="Arial"/>
          <w:b/>
          <w:bCs/>
          <w:sz w:val="24"/>
          <w:szCs w:val="24"/>
        </w:rPr>
        <w:t>Modules Register</w:t>
      </w:r>
      <w:r w:rsidRPr="007647C5">
        <w:rPr>
          <w:rFonts w:cs="Arial"/>
          <w:sz w:val="24"/>
          <w:szCs w:val="24"/>
        </w:rPr>
        <w:t>).</w:t>
      </w:r>
      <w:bookmarkEnd w:id="257"/>
    </w:p>
    <w:p w14:paraId="5F4E06B4" w14:textId="2929FE3F" w:rsidR="00852E8D" w:rsidRPr="007647C5" w:rsidRDefault="00055B08" w:rsidP="001F4D46">
      <w:pPr>
        <w:pStyle w:val="ScheduleL2"/>
        <w:keepNext/>
        <w:spacing w:before="120" w:after="120"/>
        <w:rPr>
          <w:rFonts w:cs="Arial"/>
          <w:sz w:val="24"/>
          <w:szCs w:val="24"/>
        </w:rPr>
      </w:pPr>
      <w:r w:rsidRPr="007647C5">
        <w:rPr>
          <w:rFonts w:cs="Arial"/>
          <w:sz w:val="24"/>
          <w:szCs w:val="24"/>
        </w:rPr>
        <w:t>The Modules Register must include, in respect of each Third</w:t>
      </w:r>
      <w:r w:rsidR="0072164E" w:rsidRPr="007647C5">
        <w:rPr>
          <w:rFonts w:cs="Arial"/>
          <w:sz w:val="24"/>
          <w:szCs w:val="24"/>
        </w:rPr>
        <w:t>-</w:t>
      </w:r>
      <w:r w:rsidRPr="007647C5">
        <w:rPr>
          <w:rFonts w:cs="Arial"/>
          <w:sz w:val="24"/>
          <w:szCs w:val="24"/>
        </w:rPr>
        <w:t>party Software Module</w:t>
      </w:r>
      <w:r w:rsidR="00852E8D" w:rsidRPr="007647C5">
        <w:rPr>
          <w:rFonts w:cs="Arial"/>
          <w:sz w:val="24"/>
          <w:szCs w:val="24"/>
        </w:rPr>
        <w:t>:</w:t>
      </w:r>
    </w:p>
    <w:p w14:paraId="7F2BB3A5" w14:textId="3BB30EDD" w:rsidR="00055B08" w:rsidRPr="007647C5" w:rsidRDefault="00055B08" w:rsidP="001F4D46">
      <w:pPr>
        <w:pStyle w:val="ScheduleL3"/>
        <w:spacing w:before="120" w:after="120"/>
        <w:rPr>
          <w:rFonts w:cs="Arial"/>
          <w:sz w:val="24"/>
          <w:szCs w:val="24"/>
        </w:rPr>
      </w:pPr>
      <w:r w:rsidRPr="007647C5">
        <w:rPr>
          <w:rFonts w:cs="Arial"/>
          <w:sz w:val="24"/>
          <w:szCs w:val="24"/>
        </w:rPr>
        <w:t xml:space="preserve">full details of the developer of the </w:t>
      </w:r>
      <w:proofErr w:type="gramStart"/>
      <w:r w:rsidRPr="007647C5">
        <w:rPr>
          <w:rFonts w:cs="Arial"/>
          <w:sz w:val="24"/>
          <w:szCs w:val="24"/>
        </w:rPr>
        <w:t>module;</w:t>
      </w:r>
      <w:proofErr w:type="gramEnd"/>
    </w:p>
    <w:p w14:paraId="4A97C796" w14:textId="158283D5" w:rsidR="00055B08" w:rsidRPr="007647C5" w:rsidRDefault="00055B08" w:rsidP="001F4D46">
      <w:pPr>
        <w:pStyle w:val="ScheduleL3"/>
        <w:keepNext/>
        <w:spacing w:before="120" w:after="120"/>
        <w:rPr>
          <w:rFonts w:cs="Arial"/>
          <w:sz w:val="24"/>
          <w:szCs w:val="24"/>
        </w:rPr>
      </w:pPr>
      <w:r w:rsidRPr="007647C5">
        <w:rPr>
          <w:rFonts w:cs="Arial"/>
          <w:sz w:val="24"/>
          <w:szCs w:val="24"/>
        </w:rPr>
        <w:t>the due diligence the Supplier undertook on the Third</w:t>
      </w:r>
      <w:r w:rsidR="0072164E" w:rsidRPr="007647C5">
        <w:rPr>
          <w:rFonts w:cs="Arial"/>
          <w:sz w:val="24"/>
          <w:szCs w:val="24"/>
        </w:rPr>
        <w:t>-</w:t>
      </w:r>
      <w:r w:rsidRPr="007647C5">
        <w:rPr>
          <w:rFonts w:cs="Arial"/>
          <w:sz w:val="24"/>
          <w:szCs w:val="24"/>
        </w:rPr>
        <w:t xml:space="preserve">party Software Module before deciding to use </w:t>
      </w:r>
      <w:proofErr w:type="gramStart"/>
      <w:r w:rsidRPr="007647C5">
        <w:rPr>
          <w:rFonts w:cs="Arial"/>
          <w:sz w:val="24"/>
          <w:szCs w:val="24"/>
        </w:rPr>
        <w:t>it;</w:t>
      </w:r>
      <w:proofErr w:type="gramEnd"/>
    </w:p>
    <w:p w14:paraId="3BD0AF11" w14:textId="068CF6F0" w:rsidR="00055B08" w:rsidRPr="007647C5" w:rsidRDefault="00055B08" w:rsidP="001F4D46">
      <w:pPr>
        <w:pStyle w:val="ScheduleL3"/>
        <w:keepNext/>
        <w:spacing w:before="120" w:after="120"/>
        <w:rPr>
          <w:rFonts w:cs="Arial"/>
          <w:sz w:val="24"/>
          <w:szCs w:val="24"/>
        </w:rPr>
      </w:pPr>
      <w:r w:rsidRPr="007647C5">
        <w:rPr>
          <w:rFonts w:cs="Arial"/>
          <w:sz w:val="24"/>
          <w:szCs w:val="24"/>
        </w:rPr>
        <w:t xml:space="preserve">any recognised security vulnerabilities in the </w:t>
      </w:r>
      <w:r w:rsidR="00A11832" w:rsidRPr="007647C5">
        <w:rPr>
          <w:rFonts w:cs="Arial"/>
          <w:sz w:val="24"/>
          <w:szCs w:val="24"/>
        </w:rPr>
        <w:noBreakHyphen/>
      </w:r>
      <w:r w:rsidR="2EDD3FE9" w:rsidRPr="007647C5">
        <w:rPr>
          <w:rFonts w:cs="Arial"/>
          <w:sz w:val="24"/>
          <w:szCs w:val="24"/>
        </w:rPr>
        <w:t>Third-party</w:t>
      </w:r>
      <w:r w:rsidRPr="007647C5">
        <w:rPr>
          <w:rFonts w:cs="Arial"/>
          <w:sz w:val="24"/>
          <w:szCs w:val="24"/>
        </w:rPr>
        <w:t xml:space="preserve"> Software Module; and</w:t>
      </w:r>
    </w:p>
    <w:p w14:paraId="4FD8F664" w14:textId="77777777" w:rsidR="00055B08" w:rsidRPr="007647C5" w:rsidRDefault="00055B08" w:rsidP="001F4D46">
      <w:pPr>
        <w:pStyle w:val="ScheduleL3"/>
        <w:spacing w:before="120" w:after="120"/>
        <w:rPr>
          <w:rFonts w:cs="Arial"/>
          <w:sz w:val="24"/>
          <w:szCs w:val="24"/>
        </w:rPr>
      </w:pPr>
      <w:r w:rsidRPr="007647C5">
        <w:rPr>
          <w:rFonts w:cs="Arial"/>
          <w:sz w:val="24"/>
          <w:szCs w:val="24"/>
        </w:rPr>
        <w:t>how the Supplier will minimise the effect of any such security vulnerability on the Developed System.</w:t>
      </w:r>
    </w:p>
    <w:p w14:paraId="4F3050D3" w14:textId="77777777" w:rsidR="00852E8D" w:rsidRPr="007647C5" w:rsidRDefault="00055B08"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1A896D4B"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review and update the Modules Register</w:t>
      </w:r>
      <w:r w:rsidR="00852E8D" w:rsidRPr="007647C5">
        <w:rPr>
          <w:rFonts w:cs="Arial"/>
          <w:sz w:val="24"/>
          <w:szCs w:val="24"/>
        </w:rPr>
        <w:t>:</w:t>
      </w:r>
    </w:p>
    <w:p w14:paraId="62D24194" w14:textId="15D01B2E" w:rsidR="00055B08" w:rsidRPr="007647C5" w:rsidRDefault="00055B08" w:rsidP="001F4D46">
      <w:pPr>
        <w:pStyle w:val="ScheduleL4"/>
        <w:keepNext/>
        <w:spacing w:before="120" w:after="120"/>
        <w:rPr>
          <w:rFonts w:cs="Arial"/>
          <w:sz w:val="24"/>
          <w:szCs w:val="24"/>
        </w:rPr>
      </w:pPr>
      <w:r w:rsidRPr="007647C5">
        <w:rPr>
          <w:rFonts w:cs="Arial"/>
          <w:sz w:val="24"/>
          <w:szCs w:val="24"/>
        </w:rPr>
        <w:t>within [</w:t>
      </w:r>
      <w:r w:rsidR="004B498E" w:rsidRPr="007647C5">
        <w:rPr>
          <w:rFonts w:cs="Arial"/>
          <w:sz w:val="24"/>
          <w:szCs w:val="24"/>
          <w:highlight w:val="yellow"/>
        </w:rPr>
        <w:t>10</w:t>
      </w:r>
      <w:r w:rsidRPr="007647C5">
        <w:rPr>
          <w:rFonts w:cs="Arial"/>
          <w:sz w:val="24"/>
          <w:szCs w:val="24"/>
        </w:rPr>
        <w:t>]</w:t>
      </w:r>
      <w:r w:rsidR="005C1DAE" w:rsidRPr="007647C5">
        <w:rPr>
          <w:rFonts w:cs="Arial"/>
          <w:sz w:val="24"/>
          <w:szCs w:val="24"/>
        </w:rPr>
        <w:t> </w:t>
      </w:r>
      <w:r w:rsidRPr="007647C5">
        <w:rPr>
          <w:rFonts w:cs="Arial"/>
          <w:sz w:val="24"/>
          <w:szCs w:val="24"/>
        </w:rPr>
        <w:t>Working Days of becoming aware of a security vulnerability in any Third</w:t>
      </w:r>
      <w:r w:rsidR="0072164E" w:rsidRPr="007647C5">
        <w:rPr>
          <w:rFonts w:cs="Arial"/>
          <w:sz w:val="24"/>
          <w:szCs w:val="24"/>
        </w:rPr>
        <w:t>-</w:t>
      </w:r>
      <w:r w:rsidRPr="007647C5">
        <w:rPr>
          <w:rFonts w:cs="Arial"/>
          <w:sz w:val="24"/>
          <w:szCs w:val="24"/>
        </w:rPr>
        <w:t>party Software Module; and</w:t>
      </w:r>
    </w:p>
    <w:p w14:paraId="372AC50D" w14:textId="752E67FE" w:rsidR="00055B08" w:rsidRPr="007647C5" w:rsidRDefault="00055B08" w:rsidP="001F4D46">
      <w:pPr>
        <w:pStyle w:val="ScheduleL4"/>
        <w:spacing w:before="120" w:after="120"/>
        <w:rPr>
          <w:rFonts w:cs="Arial"/>
          <w:sz w:val="24"/>
          <w:szCs w:val="24"/>
        </w:rPr>
      </w:pPr>
      <w:r w:rsidRPr="007647C5">
        <w:rPr>
          <w:rFonts w:cs="Arial"/>
          <w:sz w:val="24"/>
          <w:szCs w:val="24"/>
        </w:rPr>
        <w:t>at least once every six</w:t>
      </w:r>
      <w:r w:rsidR="005C1DAE" w:rsidRPr="007647C5">
        <w:rPr>
          <w:rFonts w:cs="Arial"/>
          <w:sz w:val="24"/>
          <w:szCs w:val="24"/>
        </w:rPr>
        <w:t> </w:t>
      </w:r>
      <w:r w:rsidRPr="007647C5">
        <w:rPr>
          <w:rFonts w:cs="Arial"/>
          <w:sz w:val="24"/>
          <w:szCs w:val="24"/>
        </w:rPr>
        <w:t>months;</w:t>
      </w:r>
      <w:r w:rsidR="007009C9" w:rsidRPr="007647C5">
        <w:rPr>
          <w:rFonts w:cs="Arial"/>
          <w:sz w:val="24"/>
          <w:szCs w:val="24"/>
        </w:rPr>
        <w:t xml:space="preserve"> and</w:t>
      </w:r>
    </w:p>
    <w:p w14:paraId="23861A15" w14:textId="68E9FCE6" w:rsidR="00852E8D" w:rsidRPr="007647C5" w:rsidRDefault="00055B08" w:rsidP="001F4D46">
      <w:pPr>
        <w:pStyle w:val="ScheduleL3"/>
        <w:keepNext/>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the Modules Register</w:t>
      </w:r>
      <w:r w:rsidR="00852E8D" w:rsidRPr="007647C5">
        <w:rPr>
          <w:rFonts w:cs="Arial"/>
          <w:sz w:val="24"/>
          <w:szCs w:val="24"/>
        </w:rPr>
        <w:t>:</w:t>
      </w:r>
    </w:p>
    <w:p w14:paraId="7F4C2071" w14:textId="2532A8E5" w:rsidR="00055B08" w:rsidRPr="007647C5" w:rsidRDefault="00055B08" w:rsidP="001F4D46">
      <w:pPr>
        <w:pStyle w:val="ScheduleL4"/>
        <w:spacing w:before="120" w:after="120"/>
        <w:rPr>
          <w:rFonts w:cs="Arial"/>
          <w:sz w:val="24"/>
          <w:szCs w:val="24"/>
        </w:rPr>
      </w:pPr>
      <w:r w:rsidRPr="007647C5">
        <w:rPr>
          <w:rFonts w:cs="Arial"/>
          <w:sz w:val="24"/>
          <w:szCs w:val="24"/>
        </w:rPr>
        <w:t>whenever it updates the Modules Register; and</w:t>
      </w:r>
    </w:p>
    <w:p w14:paraId="26857BC6" w14:textId="7397E7BB" w:rsidR="00055B08" w:rsidRPr="007647C5" w:rsidRDefault="00055B08" w:rsidP="001F4D46">
      <w:pPr>
        <w:pStyle w:val="ScheduleL4"/>
        <w:spacing w:before="120" w:after="120"/>
        <w:rPr>
          <w:rFonts w:cs="Arial"/>
          <w:sz w:val="24"/>
          <w:szCs w:val="24"/>
        </w:rPr>
      </w:pPr>
      <w:proofErr w:type="gramStart"/>
      <w:r w:rsidRPr="007647C5">
        <w:rPr>
          <w:rFonts w:cs="Arial"/>
          <w:sz w:val="24"/>
          <w:szCs w:val="24"/>
        </w:rPr>
        <w:t>otherwise</w:t>
      </w:r>
      <w:proofErr w:type="gramEnd"/>
      <w:r w:rsidRPr="007647C5">
        <w:rPr>
          <w:rFonts w:cs="Arial"/>
          <w:sz w:val="24"/>
          <w:szCs w:val="24"/>
        </w:rPr>
        <w:t xml:space="preserve"> when the </w:t>
      </w:r>
      <w:r w:rsidR="008745BB" w:rsidRPr="007647C5">
        <w:rPr>
          <w:rFonts w:cs="Arial"/>
          <w:sz w:val="24"/>
          <w:szCs w:val="24"/>
        </w:rPr>
        <w:t>Buyer</w:t>
      </w:r>
      <w:r w:rsidRPr="007647C5">
        <w:rPr>
          <w:rFonts w:cs="Arial"/>
          <w:sz w:val="24"/>
          <w:szCs w:val="24"/>
        </w:rPr>
        <w:t xml:space="preserve"> requests.</w:t>
      </w:r>
    </w:p>
    <w:p w14:paraId="786233EE" w14:textId="07C5338B" w:rsidR="00055B08" w:rsidRPr="00384A97" w:rsidRDefault="00055B08" w:rsidP="001F4D46">
      <w:pPr>
        <w:pStyle w:val="MarginText"/>
        <w:spacing w:before="120" w:after="120"/>
        <w:rPr>
          <w:rFonts w:cs="Arial"/>
        </w:rPr>
        <w:sectPr w:rsidR="00055B08" w:rsidRPr="00384A97" w:rsidSect="00F34D87">
          <w:headerReference w:type="even" r:id="rId28"/>
          <w:headerReference w:type="default" r:id="rId29"/>
          <w:footerReference w:type="even" r:id="rId30"/>
          <w:footerReference w:type="default" r:id="rId31"/>
          <w:headerReference w:type="first" r:id="rId32"/>
          <w:footerReference w:type="first" r:id="rId33"/>
          <w:endnotePr>
            <w:numFmt w:val="decimal"/>
          </w:endnotePr>
          <w:pgSz w:w="11909" w:h="16834" w:code="9"/>
          <w:pgMar w:top="1440" w:right="1440" w:bottom="1800" w:left="1440" w:header="706" w:footer="706" w:gutter="0"/>
          <w:cols w:space="720"/>
        </w:sectPr>
      </w:pPr>
    </w:p>
    <w:p w14:paraId="7FDFAB07" w14:textId="79A2806C" w:rsidR="000F7B17" w:rsidRPr="006F6DAF" w:rsidRDefault="006E3F64" w:rsidP="001F4D46">
      <w:pPr>
        <w:pStyle w:val="AppHead"/>
        <w:spacing w:before="120" w:after="120"/>
        <w:rPr>
          <w:rFonts w:cs="Arial"/>
          <w:b/>
          <w:sz w:val="36"/>
          <w:szCs w:val="36"/>
        </w:rPr>
      </w:pPr>
      <w:bookmarkStart w:id="262" w:name="_Ref128047602"/>
      <w:bookmarkStart w:id="263" w:name="_Toc129268515"/>
      <w:bookmarkStart w:id="264" w:name="_Toc129268698"/>
      <w:bookmarkStart w:id="265" w:name="_Toc129292500"/>
      <w:bookmarkStart w:id="266" w:name="_Toc129323474"/>
      <w:bookmarkStart w:id="267" w:name="_Toc163749413"/>
      <w:bookmarkStart w:id="268" w:name="_Toc174086216"/>
      <w:r w:rsidRPr="006F6DAF">
        <w:rPr>
          <w:rFonts w:cs="Arial"/>
          <w:b/>
          <w:sz w:val="36"/>
          <w:szCs w:val="36"/>
        </w:rPr>
        <w:t>Security Working Group</w:t>
      </w:r>
      <w:bookmarkEnd w:id="262"/>
      <w:bookmarkEnd w:id="263"/>
      <w:bookmarkEnd w:id="264"/>
      <w:bookmarkEnd w:id="265"/>
      <w:bookmarkEnd w:id="266"/>
      <w:bookmarkEnd w:id="267"/>
      <w:bookmarkEnd w:id="268"/>
    </w:p>
    <w:p w14:paraId="3C115044" w14:textId="77777777" w:rsidR="006F6DAF" w:rsidRDefault="006F6DAF" w:rsidP="006F6DAF">
      <w:pPr>
        <w:pStyle w:val="ScheduleL1"/>
        <w:numPr>
          <w:ilvl w:val="0"/>
          <w:numId w:val="0"/>
        </w:numPr>
        <w:spacing w:before="120" w:after="120"/>
        <w:ind w:left="720"/>
        <w:rPr>
          <w:rFonts w:cs="Arial"/>
          <w:szCs w:val="24"/>
        </w:rPr>
      </w:pPr>
    </w:p>
    <w:p w14:paraId="718D23E3" w14:textId="03610534" w:rsidR="006E3F64" w:rsidRPr="003473F6" w:rsidRDefault="006E3F64" w:rsidP="00B950F5">
      <w:pPr>
        <w:pStyle w:val="ScheduleL1"/>
        <w:numPr>
          <w:ilvl w:val="0"/>
          <w:numId w:val="30"/>
        </w:numPr>
        <w:spacing w:before="120" w:after="120"/>
        <w:rPr>
          <w:rFonts w:cs="Arial"/>
          <w:szCs w:val="24"/>
        </w:rPr>
      </w:pPr>
      <w:r w:rsidRPr="003473F6">
        <w:rPr>
          <w:rFonts w:cs="Arial"/>
          <w:szCs w:val="24"/>
        </w:rPr>
        <w:t>Role of the Security Working Group</w:t>
      </w:r>
    </w:p>
    <w:p w14:paraId="22FE6CF8" w14:textId="3559DB8E" w:rsidR="006E3F64" w:rsidRPr="003473F6" w:rsidRDefault="006E3F64" w:rsidP="001F4D46">
      <w:pPr>
        <w:pStyle w:val="ScheduleL2"/>
        <w:spacing w:before="120" w:after="120"/>
        <w:rPr>
          <w:rFonts w:cs="Arial"/>
          <w:sz w:val="24"/>
          <w:szCs w:val="24"/>
        </w:rPr>
      </w:pPr>
      <w:r w:rsidRPr="003473F6">
        <w:rPr>
          <w:rFonts w:cs="Arial"/>
          <w:sz w:val="24"/>
          <w:szCs w:val="24"/>
        </w:rPr>
        <w:t xml:space="preserve">The Security Working Group shall be responsible for the </w:t>
      </w:r>
      <w:r w:rsidRPr="0065606A">
        <w:rPr>
          <w:rFonts w:cs="Arial"/>
          <w:b/>
          <w:i/>
          <w:sz w:val="24"/>
          <w:szCs w:val="24"/>
          <w:highlight w:val="yellow"/>
        </w:rPr>
        <w:t>[</w:t>
      </w:r>
      <w:r w:rsidR="0065606A" w:rsidRPr="0065606A">
        <w:rPr>
          <w:rFonts w:cs="Arial"/>
          <w:b/>
          <w:i/>
          <w:sz w:val="24"/>
          <w:szCs w:val="24"/>
          <w:highlight w:val="yellow"/>
        </w:rPr>
        <w:t xml:space="preserve">Buyer Guidance: </w:t>
      </w:r>
      <w:r w:rsidRPr="0065606A">
        <w:rPr>
          <w:rFonts w:cs="Arial"/>
          <w:b/>
          <w:i/>
          <w:sz w:val="24"/>
          <w:szCs w:val="24"/>
          <w:highlight w:val="yellow"/>
        </w:rPr>
        <w:t xml:space="preserve">insert </w:t>
      </w:r>
      <w:r w:rsidR="00BE6452" w:rsidRPr="0065606A">
        <w:rPr>
          <w:rFonts w:cs="Arial"/>
          <w:b/>
          <w:i/>
          <w:sz w:val="24"/>
          <w:szCs w:val="24"/>
          <w:highlight w:val="yellow"/>
        </w:rPr>
        <w:t>remit</w:t>
      </w:r>
      <w:r w:rsidRPr="0065606A">
        <w:rPr>
          <w:rFonts w:cs="Arial"/>
          <w:b/>
          <w:i/>
          <w:sz w:val="24"/>
          <w:szCs w:val="24"/>
          <w:highlight w:val="yellow"/>
        </w:rPr>
        <w:t xml:space="preserve"> of Security Working Group]</w:t>
      </w:r>
      <w:r w:rsidRPr="003473F6">
        <w:rPr>
          <w:rFonts w:cs="Arial"/>
          <w:sz w:val="24"/>
          <w:szCs w:val="24"/>
        </w:rPr>
        <w:t>.</w:t>
      </w:r>
    </w:p>
    <w:p w14:paraId="173FC891" w14:textId="77777777" w:rsidR="00852E8D" w:rsidRPr="003473F6" w:rsidRDefault="00BE6452" w:rsidP="001F4D46">
      <w:pPr>
        <w:pStyle w:val="ScheduleL2"/>
        <w:keepNext/>
        <w:spacing w:before="120" w:after="120"/>
        <w:rPr>
          <w:rFonts w:cs="Arial"/>
          <w:sz w:val="24"/>
          <w:szCs w:val="24"/>
        </w:rPr>
      </w:pPr>
      <w:r w:rsidRPr="003473F6">
        <w:rPr>
          <w:rFonts w:cs="Arial"/>
          <w:sz w:val="24"/>
          <w:szCs w:val="24"/>
        </w:rPr>
        <w:t>The Security Working Group</w:t>
      </w:r>
      <w:r w:rsidR="00852E8D" w:rsidRPr="003473F6">
        <w:rPr>
          <w:rFonts w:cs="Arial"/>
          <w:sz w:val="24"/>
          <w:szCs w:val="24"/>
        </w:rPr>
        <w:t>:</w:t>
      </w:r>
    </w:p>
    <w:p w14:paraId="4DF19CA4" w14:textId="45C84F12" w:rsidR="00BE6452" w:rsidRPr="003473F6" w:rsidRDefault="00BE6452" w:rsidP="001F4D46">
      <w:pPr>
        <w:pStyle w:val="ScheduleL3"/>
        <w:keepNext/>
        <w:spacing w:before="120" w:after="120"/>
        <w:rPr>
          <w:rFonts w:cs="Arial"/>
          <w:sz w:val="24"/>
          <w:szCs w:val="24"/>
        </w:rPr>
      </w:pPr>
      <w:r w:rsidRPr="003473F6">
        <w:rPr>
          <w:rFonts w:cs="Arial"/>
          <w:sz w:val="24"/>
          <w:szCs w:val="24"/>
        </w:rPr>
        <w:t xml:space="preserve">monitors and provides recommendations to the Supplier on the </w:t>
      </w:r>
      <w:r w:rsidR="003F5E09" w:rsidRPr="00EB2E89">
        <w:rPr>
          <w:rFonts w:cs="Arial"/>
          <w:sz w:val="24"/>
          <w:szCs w:val="24"/>
        </w:rPr>
        <w:t>a</w:t>
      </w:r>
      <w:r w:rsidR="00A90405" w:rsidRPr="00EB2E89">
        <w:rPr>
          <w:rFonts w:cs="Arial"/>
          <w:sz w:val="24"/>
          <w:szCs w:val="24"/>
        </w:rPr>
        <w:t>ssurance</w:t>
      </w:r>
      <w:r w:rsidRPr="003473F6">
        <w:rPr>
          <w:rFonts w:cs="Arial"/>
          <w:sz w:val="24"/>
          <w:szCs w:val="24"/>
        </w:rPr>
        <w:t xml:space="preserve"> of the Supplier Information Management </w:t>
      </w:r>
      <w:proofErr w:type="gramStart"/>
      <w:r w:rsidRPr="003473F6">
        <w:rPr>
          <w:rFonts w:cs="Arial"/>
          <w:sz w:val="24"/>
          <w:szCs w:val="24"/>
        </w:rPr>
        <w:t>System;</w:t>
      </w:r>
      <w:proofErr w:type="gramEnd"/>
    </w:p>
    <w:p w14:paraId="34B18679" w14:textId="7623E425" w:rsidR="0089728F" w:rsidRPr="003473F6" w:rsidRDefault="0089728F" w:rsidP="001F4D46">
      <w:pPr>
        <w:pStyle w:val="ScheduleL3"/>
        <w:keepNext/>
        <w:spacing w:before="120" w:after="120"/>
        <w:rPr>
          <w:rFonts w:cs="Arial"/>
          <w:sz w:val="24"/>
          <w:szCs w:val="24"/>
        </w:rPr>
      </w:pPr>
      <w:bookmarkStart w:id="269" w:name="_Ref163721332"/>
      <w:r w:rsidRPr="003473F6">
        <w:rPr>
          <w:rFonts w:cs="Arial"/>
          <w:sz w:val="24"/>
          <w:szCs w:val="24"/>
        </w:rPr>
        <w:t xml:space="preserve">provides a forum for the sharing of information concerning security risks and threats and determining the appropriate </w:t>
      </w:r>
      <w:proofErr w:type="gramStart"/>
      <w:r w:rsidRPr="003473F6">
        <w:rPr>
          <w:rFonts w:cs="Arial"/>
          <w:sz w:val="24"/>
          <w:szCs w:val="24"/>
        </w:rPr>
        <w:t>mitigations</w:t>
      </w:r>
      <w:r w:rsidR="00657143" w:rsidRPr="003473F6">
        <w:rPr>
          <w:rFonts w:cs="Arial"/>
          <w:sz w:val="24"/>
          <w:szCs w:val="24"/>
        </w:rPr>
        <w:t>;</w:t>
      </w:r>
      <w:bookmarkEnd w:id="269"/>
      <w:proofErr w:type="gramEnd"/>
    </w:p>
    <w:p w14:paraId="67758A24" w14:textId="308E4779" w:rsidR="00BE6452" w:rsidRPr="003473F6" w:rsidRDefault="00BE6452" w:rsidP="001F4D46">
      <w:pPr>
        <w:pStyle w:val="ScheduleL3"/>
        <w:spacing w:before="120" w:after="120"/>
        <w:rPr>
          <w:rFonts w:cs="Arial"/>
          <w:sz w:val="24"/>
          <w:szCs w:val="24"/>
        </w:rPr>
      </w:pPr>
      <w:r w:rsidRPr="00EB2E89">
        <w:rPr>
          <w:rFonts w:cs="Arial"/>
          <w:b/>
          <w:i/>
          <w:sz w:val="24"/>
          <w:szCs w:val="24"/>
          <w:highlight w:val="yellow"/>
        </w:rPr>
        <w:t>[</w:t>
      </w:r>
      <w:r w:rsidR="00EB2E89" w:rsidRPr="00EB2E89">
        <w:rPr>
          <w:rFonts w:cs="Arial"/>
          <w:b/>
          <w:i/>
          <w:sz w:val="24"/>
          <w:szCs w:val="24"/>
          <w:highlight w:val="yellow"/>
        </w:rPr>
        <w:t xml:space="preserve">Buyer Guidance: </w:t>
      </w:r>
      <w:r w:rsidRPr="00EB2E89">
        <w:rPr>
          <w:rFonts w:cs="Arial"/>
          <w:b/>
          <w:i/>
          <w:sz w:val="24"/>
          <w:szCs w:val="24"/>
          <w:highlight w:val="yellow"/>
        </w:rPr>
        <w:t xml:space="preserve">insert </w:t>
      </w:r>
      <w:r w:rsidR="00EB2E89" w:rsidRPr="00EB2E89">
        <w:rPr>
          <w:rFonts w:cs="Arial"/>
          <w:b/>
          <w:i/>
          <w:sz w:val="24"/>
          <w:szCs w:val="24"/>
          <w:highlight w:val="yellow"/>
        </w:rPr>
        <w:t xml:space="preserve">any other </w:t>
      </w:r>
      <w:r w:rsidRPr="00EB2E89">
        <w:rPr>
          <w:rFonts w:cs="Arial"/>
          <w:b/>
          <w:i/>
          <w:sz w:val="24"/>
          <w:szCs w:val="24"/>
          <w:highlight w:val="yellow"/>
        </w:rPr>
        <w:t>terms of reference for Security Working Group</w:t>
      </w:r>
      <w:r w:rsidR="00EB2E89" w:rsidRPr="00EB2E89">
        <w:rPr>
          <w:rFonts w:cs="Arial"/>
          <w:b/>
          <w:i/>
          <w:sz w:val="24"/>
          <w:szCs w:val="24"/>
          <w:highlight w:val="yellow"/>
        </w:rPr>
        <w:t xml:space="preserve"> that the Buyer wishes to apply</w:t>
      </w:r>
      <w:r w:rsidRPr="00EB2E89">
        <w:rPr>
          <w:rFonts w:cs="Arial"/>
          <w:b/>
          <w:i/>
          <w:sz w:val="24"/>
          <w:szCs w:val="24"/>
          <w:highlight w:val="yellow"/>
        </w:rPr>
        <w:t>]</w:t>
      </w:r>
      <w:r w:rsidRPr="003473F6">
        <w:rPr>
          <w:rFonts w:cs="Arial"/>
          <w:sz w:val="24"/>
          <w:szCs w:val="24"/>
        </w:rPr>
        <w:t>.</w:t>
      </w:r>
    </w:p>
    <w:p w14:paraId="4DA98355" w14:textId="3183716C" w:rsidR="006E3F64" w:rsidRPr="003473F6" w:rsidRDefault="006E3F64" w:rsidP="001F4D46">
      <w:pPr>
        <w:pStyle w:val="ScheduleL1"/>
        <w:spacing w:before="120" w:after="120"/>
        <w:rPr>
          <w:rFonts w:cs="Arial"/>
          <w:szCs w:val="24"/>
        </w:rPr>
      </w:pPr>
      <w:r w:rsidRPr="003473F6">
        <w:rPr>
          <w:rFonts w:cs="Arial"/>
          <w:szCs w:val="24"/>
        </w:rPr>
        <w:t>Meetings of the Security Working Group</w:t>
      </w:r>
    </w:p>
    <w:p w14:paraId="219C3524" w14:textId="2BD94754" w:rsidR="00384A97" w:rsidRPr="003473F6" w:rsidRDefault="6DB12C66" w:rsidP="001F4D46">
      <w:pPr>
        <w:pStyle w:val="BodyTextIndent"/>
        <w:spacing w:before="120" w:after="120"/>
        <w:rPr>
          <w:rFonts w:eastAsia="Arial" w:cs="Arial"/>
          <w:sz w:val="24"/>
          <w:szCs w:val="24"/>
        </w:rPr>
      </w:pPr>
      <w:r w:rsidRPr="003473F6">
        <w:rPr>
          <w:rFonts w:eastAsia="Arial" w:cs="Arial"/>
          <w:sz w:val="24"/>
          <w:szCs w:val="24"/>
        </w:rPr>
        <w:t xml:space="preserve">Paragraph 4.4 of </w:t>
      </w:r>
      <w:r w:rsidR="0072164E" w:rsidRPr="003473F6">
        <w:rPr>
          <w:rFonts w:eastAsia="Arial" w:cs="Arial"/>
          <w:sz w:val="24"/>
          <w:szCs w:val="24"/>
        </w:rPr>
        <w:t xml:space="preserve">Call-Off </w:t>
      </w:r>
      <w:r w:rsidRPr="003473F6">
        <w:rPr>
          <w:rFonts w:eastAsia="Arial" w:cs="Arial"/>
          <w:sz w:val="24"/>
          <w:szCs w:val="24"/>
        </w:rPr>
        <w:t xml:space="preserve">Schedule </w:t>
      </w:r>
      <w:r w:rsidR="0072164E" w:rsidRPr="003473F6">
        <w:rPr>
          <w:rFonts w:eastAsia="Arial" w:cs="Arial"/>
          <w:sz w:val="24"/>
          <w:szCs w:val="24"/>
        </w:rPr>
        <w:t xml:space="preserve">15 </w:t>
      </w:r>
      <w:r w:rsidRPr="007647C5">
        <w:rPr>
          <w:rFonts w:eastAsia="Arial" w:cs="Arial"/>
          <w:i/>
          <w:sz w:val="24"/>
          <w:szCs w:val="24"/>
        </w:rPr>
        <w:t>(</w:t>
      </w:r>
      <w:r w:rsidR="0072164E" w:rsidRPr="007647C5">
        <w:rPr>
          <w:rFonts w:eastAsia="Arial" w:cs="Arial"/>
          <w:i/>
          <w:sz w:val="24"/>
          <w:szCs w:val="24"/>
        </w:rPr>
        <w:t xml:space="preserve">Call-Off </w:t>
      </w:r>
      <w:r w:rsidRPr="007647C5">
        <w:rPr>
          <w:rFonts w:eastAsia="Arial" w:cs="Arial"/>
          <w:i/>
          <w:sz w:val="24"/>
          <w:szCs w:val="24"/>
        </w:rPr>
        <w:t>Contract Management)</w:t>
      </w:r>
      <w:r w:rsidRPr="003473F6">
        <w:rPr>
          <w:rFonts w:eastAsia="Arial" w:cs="Arial"/>
          <w:sz w:val="24"/>
          <w:szCs w:val="24"/>
        </w:rPr>
        <w:t xml:space="preserve"> shall apply to the Security Working Group and references to ‘board</w:t>
      </w:r>
      <w:proofErr w:type="gramStart"/>
      <w:r w:rsidRPr="003473F6">
        <w:rPr>
          <w:rFonts w:eastAsia="Arial" w:cs="Arial"/>
          <w:sz w:val="24"/>
          <w:szCs w:val="24"/>
        </w:rPr>
        <w:t>’</w:t>
      </w:r>
      <w:proofErr w:type="gramEnd"/>
      <w:r w:rsidRPr="003473F6">
        <w:rPr>
          <w:rFonts w:eastAsia="Arial" w:cs="Arial"/>
          <w:sz w:val="24"/>
          <w:szCs w:val="24"/>
        </w:rPr>
        <w:t xml:space="preserve"> and ‘Operational Board’ shall be construed as references to the Security Working Group.</w:t>
      </w:r>
      <w:r w:rsidR="0072164E" w:rsidRPr="003473F6" w:rsidDel="0072164E">
        <w:rPr>
          <w:rFonts w:eastAsia="Arial" w:cs="Arial"/>
          <w:sz w:val="24"/>
          <w:szCs w:val="24"/>
        </w:rPr>
        <w:t xml:space="preserve"> </w:t>
      </w:r>
    </w:p>
    <w:p w14:paraId="3F06EA8A" w14:textId="7952CA81" w:rsidR="00CB61EA" w:rsidRPr="003473F6" w:rsidRDefault="00CB61EA" w:rsidP="001F4D46">
      <w:pPr>
        <w:pStyle w:val="ScheduleL1"/>
        <w:spacing w:before="120" w:after="120"/>
        <w:rPr>
          <w:rFonts w:cs="Arial"/>
          <w:szCs w:val="24"/>
        </w:rPr>
      </w:pPr>
      <w:r w:rsidRPr="003473F6">
        <w:rPr>
          <w:rFonts w:cs="Arial"/>
          <w:szCs w:val="24"/>
        </w:rPr>
        <w:t>Reports to the Security Working Group</w:t>
      </w:r>
    </w:p>
    <w:p w14:paraId="25340A5B" w14:textId="3FD4F98F" w:rsidR="00852E8D" w:rsidRPr="003473F6" w:rsidRDefault="00CB61EA" w:rsidP="001F4D46">
      <w:pPr>
        <w:pStyle w:val="ScheduleL2"/>
        <w:keepNext/>
        <w:spacing w:before="120" w:after="120"/>
        <w:rPr>
          <w:rFonts w:cs="Arial"/>
          <w:sz w:val="24"/>
          <w:szCs w:val="24"/>
        </w:rPr>
      </w:pPr>
      <w:r w:rsidRPr="003473F6">
        <w:rPr>
          <w:rFonts w:cs="Arial"/>
          <w:sz w:val="24"/>
          <w:szCs w:val="24"/>
        </w:rPr>
        <w:t xml:space="preserve">The Supplier must provide the following reports </w:t>
      </w:r>
      <w:proofErr w:type="gramStart"/>
      <w:r w:rsidRPr="003473F6">
        <w:rPr>
          <w:rFonts w:cs="Arial"/>
          <w:sz w:val="24"/>
          <w:szCs w:val="24"/>
        </w:rPr>
        <w:t>no</w:t>
      </w:r>
      <w:proofErr w:type="gramEnd"/>
      <w:r w:rsidRPr="003473F6">
        <w:rPr>
          <w:rFonts w:cs="Arial"/>
          <w:sz w:val="24"/>
          <w:szCs w:val="24"/>
        </w:rPr>
        <w:t xml:space="preserve"> late than [</w:t>
      </w:r>
      <w:r w:rsidRPr="003473F6">
        <w:rPr>
          <w:rFonts w:cs="Arial"/>
          <w:sz w:val="24"/>
          <w:szCs w:val="24"/>
          <w:highlight w:val="yellow"/>
        </w:rPr>
        <w:t>five</w:t>
      </w:r>
      <w:r w:rsidRPr="003473F6">
        <w:rPr>
          <w:rFonts w:cs="Arial"/>
          <w:sz w:val="24"/>
          <w:szCs w:val="24"/>
        </w:rPr>
        <w:t>]</w:t>
      </w:r>
      <w:r w:rsidR="005C1DAE" w:rsidRPr="003473F6">
        <w:rPr>
          <w:rFonts w:cs="Arial"/>
          <w:sz w:val="24"/>
          <w:szCs w:val="24"/>
        </w:rPr>
        <w:t> </w:t>
      </w:r>
      <w:r w:rsidRPr="003473F6">
        <w:rPr>
          <w:rFonts w:cs="Arial"/>
          <w:sz w:val="24"/>
          <w:szCs w:val="24"/>
        </w:rPr>
        <w:t>Working Days before each meeting of the Security Woking Group</w:t>
      </w:r>
      <w:r w:rsidR="00852E8D" w:rsidRPr="003473F6">
        <w:rPr>
          <w:rFonts w:cs="Arial"/>
          <w:sz w:val="24"/>
          <w:szCs w:val="24"/>
        </w:rPr>
        <w:t>:</w:t>
      </w:r>
    </w:p>
    <w:p w14:paraId="64CD064C" w14:textId="430C1710" w:rsidR="00CB61EA" w:rsidRPr="003473F6" w:rsidRDefault="00CB61EA" w:rsidP="001F4D46">
      <w:pPr>
        <w:pStyle w:val="ScheduleL3"/>
        <w:spacing w:before="120" w:after="120"/>
        <w:rPr>
          <w:rFonts w:cs="Arial"/>
          <w:sz w:val="24"/>
          <w:szCs w:val="24"/>
        </w:rPr>
      </w:pPr>
      <w:r w:rsidRPr="00EB2E89">
        <w:rPr>
          <w:rFonts w:cs="Arial"/>
          <w:b/>
          <w:i/>
          <w:sz w:val="24"/>
          <w:szCs w:val="24"/>
          <w:highlight w:val="yellow"/>
        </w:rPr>
        <w:t>[</w:t>
      </w:r>
      <w:r w:rsidR="00931398" w:rsidRPr="00EB2E89">
        <w:rPr>
          <w:rFonts w:cs="Arial"/>
          <w:b/>
          <w:i/>
          <w:sz w:val="24"/>
          <w:szCs w:val="24"/>
          <w:highlight w:val="yellow"/>
        </w:rPr>
        <w:t xml:space="preserve">Buyer Guidance: </w:t>
      </w:r>
      <w:r w:rsidRPr="00EB2E89">
        <w:rPr>
          <w:rFonts w:cs="Arial"/>
          <w:b/>
          <w:i/>
          <w:sz w:val="24"/>
          <w:szCs w:val="24"/>
          <w:highlight w:val="yellow"/>
        </w:rPr>
        <w:t>insert list of required reports]</w:t>
      </w:r>
      <w:r w:rsidRPr="003473F6">
        <w:rPr>
          <w:rFonts w:cs="Arial"/>
          <w:sz w:val="24"/>
          <w:szCs w:val="24"/>
        </w:rPr>
        <w:t>.</w:t>
      </w:r>
    </w:p>
    <w:p w14:paraId="05B4C482" w14:textId="5C11E188" w:rsidR="006E3F64" w:rsidRPr="003473F6" w:rsidRDefault="009F0A76" w:rsidP="001F4D46">
      <w:pPr>
        <w:pStyle w:val="ScheduleL1"/>
        <w:spacing w:before="120" w:after="120"/>
        <w:rPr>
          <w:rFonts w:cs="Arial"/>
          <w:szCs w:val="24"/>
        </w:rPr>
      </w:pPr>
      <w:r w:rsidRPr="003473F6">
        <w:rPr>
          <w:rFonts w:cs="Arial"/>
          <w:szCs w:val="24"/>
        </w:rPr>
        <w:t>Administration</w:t>
      </w:r>
    </w:p>
    <w:p w14:paraId="35060CC7" w14:textId="0070EFBF" w:rsidR="008B554E" w:rsidRPr="003473F6" w:rsidRDefault="009F0A76" w:rsidP="001F4D46">
      <w:pPr>
        <w:pStyle w:val="BodyTextIndent"/>
        <w:spacing w:before="120" w:after="120"/>
        <w:rPr>
          <w:rFonts w:cs="Arial"/>
          <w:sz w:val="24"/>
          <w:szCs w:val="24"/>
        </w:rPr>
      </w:pPr>
      <w:r w:rsidRPr="00EB2E89">
        <w:rPr>
          <w:rFonts w:cs="Arial"/>
          <w:sz w:val="24"/>
          <w:szCs w:val="24"/>
        </w:rPr>
        <w:t xml:space="preserve">The Supplier is responsible for the secretarial functions of the </w:t>
      </w:r>
      <w:r w:rsidRPr="007647C5">
        <w:rPr>
          <w:rFonts w:cs="Arial"/>
          <w:sz w:val="24"/>
          <w:szCs w:val="24"/>
        </w:rPr>
        <w:t>SWG.</w:t>
      </w:r>
    </w:p>
    <w:p w14:paraId="039AB62B" w14:textId="77777777" w:rsidR="008B554E" w:rsidRPr="00384A97" w:rsidRDefault="008B554E" w:rsidP="001F4D46">
      <w:pPr>
        <w:spacing w:before="120" w:after="120"/>
        <w:rPr>
          <w:rFonts w:eastAsia="STZhongsong"/>
          <w:szCs w:val="20"/>
          <w:lang w:eastAsia="zh-CN"/>
        </w:rPr>
      </w:pPr>
      <w:r w:rsidRPr="00384A97">
        <w:br w:type="page"/>
      </w:r>
    </w:p>
    <w:p w14:paraId="72DA0DD9" w14:textId="07AA17B4" w:rsidR="006A2F47" w:rsidRPr="006F6DAF" w:rsidRDefault="00124955" w:rsidP="006F6DAF">
      <w:pPr>
        <w:pStyle w:val="AppHead"/>
        <w:spacing w:before="120" w:after="120"/>
        <w:rPr>
          <w:rFonts w:cs="Arial"/>
          <w:b/>
          <w:sz w:val="36"/>
          <w:szCs w:val="36"/>
        </w:rPr>
      </w:pPr>
      <w:bookmarkStart w:id="270" w:name="_Ref128045292"/>
      <w:bookmarkStart w:id="271" w:name="_Toc129268516"/>
      <w:bookmarkStart w:id="272" w:name="_Toc129268699"/>
      <w:bookmarkStart w:id="273" w:name="_Toc129292501"/>
      <w:bookmarkStart w:id="274" w:name="_Toc129323475"/>
      <w:bookmarkStart w:id="275" w:name="_Toc163749414"/>
      <w:bookmarkStart w:id="276" w:name="_Toc174086217"/>
      <w:r w:rsidRPr="006F6DAF">
        <w:rPr>
          <w:rFonts w:cs="Arial"/>
          <w:b/>
          <w:sz w:val="36"/>
          <w:szCs w:val="36"/>
        </w:rPr>
        <w:t>Sub-contractor</w:t>
      </w:r>
      <w:r w:rsidR="006A2F47" w:rsidRPr="006F6DAF">
        <w:rPr>
          <w:rFonts w:cs="Arial"/>
          <w:b/>
          <w:sz w:val="36"/>
          <w:szCs w:val="36"/>
        </w:rPr>
        <w:t xml:space="preserve"> Security Requirements and </w:t>
      </w:r>
      <w:r w:rsidR="00C352B8" w:rsidRPr="006F6DAF">
        <w:rPr>
          <w:rFonts w:cs="Arial"/>
          <w:b/>
          <w:sz w:val="36"/>
          <w:szCs w:val="36"/>
        </w:rPr>
        <w:t xml:space="preserve">Security Requirements for </w:t>
      </w:r>
      <w:r w:rsidR="006A2F47" w:rsidRPr="006F6DAF">
        <w:rPr>
          <w:rFonts w:cs="Arial"/>
          <w:b/>
          <w:sz w:val="36"/>
          <w:szCs w:val="36"/>
        </w:rPr>
        <w:t>Development</w:t>
      </w:r>
      <w:bookmarkEnd w:id="270"/>
      <w:bookmarkEnd w:id="271"/>
      <w:bookmarkEnd w:id="272"/>
      <w:bookmarkEnd w:id="273"/>
      <w:bookmarkEnd w:id="274"/>
      <w:bookmarkEnd w:id="275"/>
      <w:bookmarkEnd w:id="276"/>
      <w:r w:rsidR="006E2FDF" w:rsidRPr="006F6DAF">
        <w:rPr>
          <w:rFonts w:cs="Arial"/>
          <w:b/>
          <w:sz w:val="36"/>
          <w:szCs w:val="36"/>
        </w:rPr>
        <w:t xml:space="preserve"> Activity</w:t>
      </w:r>
    </w:p>
    <w:p w14:paraId="6393C54C" w14:textId="7412A099" w:rsidR="006A2F47" w:rsidRDefault="006A2F47" w:rsidP="001F4D46">
      <w:pPr>
        <w:pStyle w:val="MarginText"/>
        <w:keepNext/>
        <w:spacing w:before="120" w:after="120"/>
        <w:rPr>
          <w:rFonts w:cs="Arial"/>
          <w:sz w:val="24"/>
          <w:szCs w:val="24"/>
        </w:rPr>
      </w:pPr>
      <w:r w:rsidRPr="003473F6">
        <w:rPr>
          <w:rFonts w:cs="Arial"/>
          <w:sz w:val="24"/>
          <w:szCs w:val="24"/>
        </w:rPr>
        <w:t xml:space="preserve">The table below sets out the </w:t>
      </w:r>
      <w:r w:rsidR="0072164E" w:rsidRPr="003473F6">
        <w:rPr>
          <w:rFonts w:cs="Arial"/>
          <w:sz w:val="24"/>
          <w:szCs w:val="24"/>
        </w:rPr>
        <w:t>s</w:t>
      </w:r>
      <w:r w:rsidRPr="003473F6">
        <w:rPr>
          <w:rFonts w:cs="Arial"/>
          <w:sz w:val="24"/>
          <w:szCs w:val="24"/>
        </w:rPr>
        <w:t xml:space="preserve">ecurity </w:t>
      </w:r>
      <w:r w:rsidR="0072164E" w:rsidRPr="003473F6">
        <w:rPr>
          <w:rFonts w:cs="Arial"/>
          <w:sz w:val="24"/>
          <w:szCs w:val="24"/>
        </w:rPr>
        <w:t>r</w:t>
      </w:r>
      <w:r w:rsidR="002B355C" w:rsidRPr="003473F6">
        <w:rPr>
          <w:rFonts w:cs="Arial"/>
          <w:sz w:val="24"/>
          <w:szCs w:val="24"/>
        </w:rPr>
        <w:t xml:space="preserve">equirements </w:t>
      </w:r>
      <w:r w:rsidR="0072164E" w:rsidRPr="003473F6">
        <w:rPr>
          <w:rFonts w:cs="Arial"/>
          <w:sz w:val="24"/>
          <w:szCs w:val="24"/>
        </w:rPr>
        <w:t xml:space="preserve">in Appendix 1 </w:t>
      </w:r>
      <w:r w:rsidR="002B355C" w:rsidRPr="003473F6">
        <w:rPr>
          <w:rFonts w:cs="Arial"/>
          <w:sz w:val="24"/>
          <w:szCs w:val="24"/>
        </w:rPr>
        <w:t xml:space="preserve">and </w:t>
      </w:r>
      <w:r w:rsidR="0072164E" w:rsidRPr="003473F6">
        <w:rPr>
          <w:rFonts w:cs="Arial"/>
          <w:sz w:val="24"/>
          <w:szCs w:val="24"/>
        </w:rPr>
        <w:t xml:space="preserve">the security requirements for </w:t>
      </w:r>
      <w:r w:rsidR="002B355C" w:rsidRPr="003473F6">
        <w:rPr>
          <w:rFonts w:cs="Arial"/>
          <w:sz w:val="24"/>
          <w:szCs w:val="24"/>
        </w:rPr>
        <w:t xml:space="preserve">Development </w:t>
      </w:r>
      <w:r w:rsidR="006E2FDF" w:rsidRPr="003473F6">
        <w:rPr>
          <w:rFonts w:cs="Arial"/>
          <w:sz w:val="24"/>
          <w:szCs w:val="24"/>
        </w:rPr>
        <w:t xml:space="preserve">Activity </w:t>
      </w:r>
      <w:r w:rsidR="0072164E" w:rsidRPr="003473F6">
        <w:rPr>
          <w:rFonts w:cs="Arial"/>
          <w:sz w:val="24"/>
          <w:szCs w:val="24"/>
        </w:rPr>
        <w:t xml:space="preserve">in Appendix 2 </w:t>
      </w:r>
      <w:r w:rsidR="002B355C" w:rsidRPr="003473F6">
        <w:rPr>
          <w:rFonts w:cs="Arial"/>
          <w:sz w:val="24"/>
          <w:szCs w:val="24"/>
        </w:rPr>
        <w:t xml:space="preserve">that do </w:t>
      </w:r>
      <w:r w:rsidR="002B355C" w:rsidRPr="003473F6">
        <w:rPr>
          <w:rFonts w:cs="Arial"/>
          <w:b/>
          <w:bCs/>
          <w:sz w:val="24"/>
          <w:szCs w:val="24"/>
        </w:rPr>
        <w:t>not</w:t>
      </w:r>
      <w:r w:rsidR="002B355C" w:rsidRPr="003473F6">
        <w:rPr>
          <w:rFonts w:cs="Arial"/>
          <w:sz w:val="24"/>
          <w:szCs w:val="24"/>
        </w:rPr>
        <w:t xml:space="preserve"> apply to </w:t>
      </w:r>
      <w:proofErr w:type="gramStart"/>
      <w:r w:rsidR="002B355C" w:rsidRPr="003473F6">
        <w:rPr>
          <w:rFonts w:cs="Arial"/>
          <w:sz w:val="24"/>
          <w:szCs w:val="24"/>
        </w:rPr>
        <w:t>particular categories</w:t>
      </w:r>
      <w:proofErr w:type="gramEnd"/>
      <w:r w:rsidR="002B355C" w:rsidRPr="003473F6">
        <w:rPr>
          <w:rFonts w:cs="Arial"/>
          <w:sz w:val="24"/>
          <w:szCs w:val="24"/>
        </w:rPr>
        <w:t xml:space="preserve"> of </w:t>
      </w:r>
      <w:r w:rsidR="00124955">
        <w:rPr>
          <w:rFonts w:cs="Arial"/>
          <w:sz w:val="24"/>
          <w:szCs w:val="24"/>
        </w:rPr>
        <w:t>Sub-contractor</w:t>
      </w:r>
      <w:r w:rsidR="002B355C" w:rsidRPr="003473F6">
        <w:rPr>
          <w:rFonts w:cs="Arial"/>
          <w:sz w:val="24"/>
          <w:szCs w:val="24"/>
        </w:rPr>
        <w:t>s.</w:t>
      </w:r>
    </w:p>
    <w:p w14:paraId="5482F51E" w14:textId="07F8C98B" w:rsidR="00931398" w:rsidRPr="00955294" w:rsidRDefault="00931398" w:rsidP="001F4D46">
      <w:pPr>
        <w:pStyle w:val="MarginText"/>
        <w:keepNext/>
        <w:spacing w:before="120" w:after="120"/>
        <w:rPr>
          <w:rFonts w:cs="Arial"/>
          <w:b/>
          <w:i/>
          <w:sz w:val="24"/>
          <w:szCs w:val="24"/>
        </w:rPr>
      </w:pPr>
      <w:r w:rsidRPr="00955294">
        <w:rPr>
          <w:rFonts w:cs="Arial"/>
          <w:b/>
          <w:i/>
          <w:sz w:val="24"/>
          <w:szCs w:val="24"/>
          <w:highlight w:val="yellow"/>
        </w:rPr>
        <w:t xml:space="preserve">[Buyer Guidance: Populate this table to reflect any provisions of Appendix 1 or Appendix 2 that will not apply to any </w:t>
      </w:r>
      <w:proofErr w:type="gramStart"/>
      <w:r w:rsidRPr="00955294">
        <w:rPr>
          <w:rFonts w:cs="Arial"/>
          <w:b/>
          <w:i/>
          <w:sz w:val="24"/>
          <w:szCs w:val="24"/>
          <w:highlight w:val="yellow"/>
        </w:rPr>
        <w:t>particular categories</w:t>
      </w:r>
      <w:proofErr w:type="gramEnd"/>
      <w:r w:rsidRPr="00955294">
        <w:rPr>
          <w:rFonts w:cs="Arial"/>
          <w:b/>
          <w:i/>
          <w:sz w:val="24"/>
          <w:szCs w:val="24"/>
          <w:highlight w:val="yellow"/>
        </w:rPr>
        <w:t xml:space="preserve"> of </w:t>
      </w:r>
      <w:r w:rsidR="00124955">
        <w:rPr>
          <w:rFonts w:cs="Arial"/>
          <w:b/>
          <w:i/>
          <w:sz w:val="24"/>
          <w:szCs w:val="24"/>
          <w:highlight w:val="yellow"/>
        </w:rPr>
        <w:t>Sub-contractor</w:t>
      </w:r>
      <w:r w:rsidRPr="00955294">
        <w:rPr>
          <w:rFonts w:cs="Arial"/>
          <w:b/>
          <w:i/>
          <w:sz w:val="24"/>
          <w:szCs w:val="24"/>
          <w:highlight w:val="yellow"/>
        </w:rPr>
        <w:t>]</w:t>
      </w:r>
    </w:p>
    <w:tbl>
      <w:tblPr>
        <w:tblStyle w:val="TableGrid"/>
        <w:tblW w:w="0" w:type="auto"/>
        <w:tblLook w:val="04A0" w:firstRow="1" w:lastRow="0" w:firstColumn="1" w:lastColumn="0" w:noHBand="0" w:noVBand="1"/>
      </w:tblPr>
      <w:tblGrid>
        <w:gridCol w:w="1803"/>
        <w:gridCol w:w="1803"/>
        <w:gridCol w:w="1803"/>
        <w:gridCol w:w="1803"/>
        <w:gridCol w:w="1804"/>
      </w:tblGrid>
      <w:tr w:rsidR="002B355C" w:rsidRPr="003473F6" w14:paraId="6049A23D" w14:textId="77777777" w:rsidTr="00AE25D5">
        <w:tc>
          <w:tcPr>
            <w:tcW w:w="1803" w:type="dxa"/>
            <w:shd w:val="clear" w:color="auto" w:fill="D9D9D9" w:themeFill="background1" w:themeFillShade="D9"/>
          </w:tcPr>
          <w:p w14:paraId="40750280" w14:textId="71AAC6BA" w:rsidR="002B355C" w:rsidRPr="003473F6" w:rsidRDefault="002B355C" w:rsidP="001F4D46">
            <w:pPr>
              <w:pStyle w:val="MarginText"/>
              <w:spacing w:before="120" w:after="120"/>
              <w:rPr>
                <w:rFonts w:cs="Arial"/>
                <w:sz w:val="24"/>
                <w:szCs w:val="24"/>
              </w:rPr>
            </w:pPr>
          </w:p>
        </w:tc>
        <w:tc>
          <w:tcPr>
            <w:tcW w:w="1803" w:type="dxa"/>
            <w:shd w:val="clear" w:color="auto" w:fill="D9D9D9" w:themeFill="background1" w:themeFillShade="D9"/>
          </w:tcPr>
          <w:p w14:paraId="63EDAC4F" w14:textId="09A8006A" w:rsidR="002B355C" w:rsidRPr="003473F6" w:rsidRDefault="002B355C" w:rsidP="001F4D46">
            <w:pPr>
              <w:pStyle w:val="MarginText"/>
              <w:keepNext/>
              <w:spacing w:before="120" w:after="120"/>
              <w:rPr>
                <w:rFonts w:cs="Arial"/>
                <w:sz w:val="24"/>
                <w:szCs w:val="24"/>
              </w:rPr>
            </w:pPr>
            <w:r w:rsidRPr="003473F6">
              <w:rPr>
                <w:rFonts w:cs="Arial"/>
                <w:sz w:val="24"/>
                <w:szCs w:val="24"/>
              </w:rPr>
              <w:t xml:space="preserve">SIMS </w:t>
            </w:r>
            <w:r w:rsidR="00124955">
              <w:rPr>
                <w:rFonts w:cs="Arial"/>
                <w:sz w:val="24"/>
                <w:szCs w:val="24"/>
              </w:rPr>
              <w:t>Sub-contractor</w:t>
            </w:r>
            <w:r w:rsidRPr="003473F6">
              <w:rPr>
                <w:rFonts w:cs="Arial"/>
                <w:sz w:val="24"/>
                <w:szCs w:val="24"/>
              </w:rPr>
              <w:t>s</w:t>
            </w:r>
          </w:p>
        </w:tc>
        <w:tc>
          <w:tcPr>
            <w:tcW w:w="1803" w:type="dxa"/>
            <w:shd w:val="clear" w:color="auto" w:fill="D9D9D9" w:themeFill="background1" w:themeFillShade="D9"/>
          </w:tcPr>
          <w:p w14:paraId="2FF83B4D" w14:textId="0D2490E4" w:rsidR="002B355C" w:rsidRPr="003473F6" w:rsidRDefault="002B355C" w:rsidP="001F4D46">
            <w:pPr>
              <w:pStyle w:val="MarginText"/>
              <w:keepNext/>
              <w:spacing w:before="120" w:after="120"/>
              <w:rPr>
                <w:rFonts w:cs="Arial"/>
                <w:sz w:val="24"/>
                <w:szCs w:val="24"/>
              </w:rPr>
            </w:pPr>
            <w:r w:rsidRPr="003473F6">
              <w:rPr>
                <w:rFonts w:cs="Arial"/>
                <w:sz w:val="24"/>
                <w:szCs w:val="24"/>
              </w:rPr>
              <w:t>Highe</w:t>
            </w:r>
            <w:r w:rsidR="007A6C7A" w:rsidRPr="003473F6">
              <w:rPr>
                <w:rFonts w:cs="Arial"/>
                <w:sz w:val="24"/>
                <w:szCs w:val="24"/>
              </w:rPr>
              <w:t>r-r</w:t>
            </w:r>
            <w:r w:rsidRPr="003473F6">
              <w:rPr>
                <w:rFonts w:cs="Arial"/>
                <w:sz w:val="24"/>
                <w:szCs w:val="24"/>
              </w:rPr>
              <w:t xml:space="preserve">isk </w:t>
            </w:r>
            <w:r w:rsidR="00124955">
              <w:rPr>
                <w:rFonts w:cs="Arial"/>
                <w:sz w:val="24"/>
                <w:szCs w:val="24"/>
              </w:rPr>
              <w:t>Sub-contractor</w:t>
            </w:r>
            <w:r w:rsidRPr="003473F6">
              <w:rPr>
                <w:rFonts w:cs="Arial"/>
                <w:sz w:val="24"/>
                <w:szCs w:val="24"/>
              </w:rPr>
              <w:t>s</w:t>
            </w:r>
          </w:p>
        </w:tc>
        <w:tc>
          <w:tcPr>
            <w:tcW w:w="1803" w:type="dxa"/>
            <w:shd w:val="clear" w:color="auto" w:fill="D9D9D9" w:themeFill="background1" w:themeFillShade="D9"/>
          </w:tcPr>
          <w:p w14:paraId="6107C253" w14:textId="32993B2B" w:rsidR="002B355C" w:rsidRPr="003473F6" w:rsidRDefault="002B355C" w:rsidP="001F4D46">
            <w:pPr>
              <w:pStyle w:val="MarginText"/>
              <w:keepNext/>
              <w:spacing w:before="120" w:after="120"/>
              <w:rPr>
                <w:rFonts w:cs="Arial"/>
                <w:sz w:val="24"/>
                <w:szCs w:val="24"/>
              </w:rPr>
            </w:pPr>
            <w:r w:rsidRPr="003473F6">
              <w:rPr>
                <w:rFonts w:cs="Arial"/>
                <w:sz w:val="24"/>
                <w:szCs w:val="24"/>
              </w:rPr>
              <w:t>Medium</w:t>
            </w:r>
            <w:r w:rsidR="007A6C7A" w:rsidRPr="003473F6">
              <w:rPr>
                <w:rFonts w:cs="Arial"/>
                <w:sz w:val="24"/>
                <w:szCs w:val="24"/>
              </w:rPr>
              <w:t>-r</w:t>
            </w:r>
            <w:r w:rsidRPr="003473F6">
              <w:rPr>
                <w:rFonts w:cs="Arial"/>
                <w:sz w:val="24"/>
                <w:szCs w:val="24"/>
              </w:rPr>
              <w:t xml:space="preserve">isk </w:t>
            </w:r>
            <w:r w:rsidR="00124955">
              <w:rPr>
                <w:rFonts w:cs="Arial"/>
                <w:sz w:val="24"/>
                <w:szCs w:val="24"/>
              </w:rPr>
              <w:t>Sub-contractor</w:t>
            </w:r>
            <w:r w:rsidRPr="003473F6">
              <w:rPr>
                <w:rFonts w:cs="Arial"/>
                <w:sz w:val="24"/>
                <w:szCs w:val="24"/>
              </w:rPr>
              <w:t>s</w:t>
            </w:r>
          </w:p>
        </w:tc>
        <w:tc>
          <w:tcPr>
            <w:tcW w:w="1804" w:type="dxa"/>
            <w:shd w:val="clear" w:color="auto" w:fill="D9D9D9" w:themeFill="background1" w:themeFillShade="D9"/>
          </w:tcPr>
          <w:p w14:paraId="01B6E3B1" w14:textId="3B7FBBBC" w:rsidR="002B355C" w:rsidRPr="003473F6" w:rsidRDefault="00124955" w:rsidP="001F4D46">
            <w:pPr>
              <w:pStyle w:val="MarginText"/>
              <w:keepNext/>
              <w:spacing w:before="120" w:after="120"/>
              <w:rPr>
                <w:rFonts w:cs="Arial"/>
                <w:sz w:val="24"/>
                <w:szCs w:val="24"/>
              </w:rPr>
            </w:pPr>
            <w:r>
              <w:rPr>
                <w:rFonts w:cs="Arial"/>
                <w:sz w:val="24"/>
                <w:szCs w:val="24"/>
              </w:rPr>
              <w:t>Sub-contractor</w:t>
            </w:r>
            <w:r w:rsidR="002B355C" w:rsidRPr="003473F6">
              <w:rPr>
                <w:rFonts w:cs="Arial"/>
                <w:sz w:val="24"/>
                <w:szCs w:val="24"/>
              </w:rPr>
              <w:t>s</w:t>
            </w:r>
          </w:p>
        </w:tc>
      </w:tr>
      <w:tr w:rsidR="0072164E" w:rsidRPr="003473F6" w14:paraId="0B32A400" w14:textId="77777777" w:rsidTr="002B355C">
        <w:tc>
          <w:tcPr>
            <w:tcW w:w="1803" w:type="dxa"/>
          </w:tcPr>
          <w:p w14:paraId="03E1ED0F" w14:textId="187E19AB" w:rsidR="002B355C" w:rsidRPr="003473F6" w:rsidRDefault="0072164E" w:rsidP="001F4D46">
            <w:pPr>
              <w:pStyle w:val="MarginText"/>
              <w:spacing w:before="120" w:after="120"/>
              <w:rPr>
                <w:rFonts w:cs="Arial"/>
                <w:sz w:val="24"/>
                <w:szCs w:val="24"/>
              </w:rPr>
            </w:pPr>
            <w:r w:rsidRPr="003473F6">
              <w:rPr>
                <w:rFonts w:cs="Arial"/>
                <w:sz w:val="24"/>
                <w:szCs w:val="24"/>
              </w:rPr>
              <w:t>Appendix 1 s</w:t>
            </w:r>
            <w:r w:rsidR="002B355C" w:rsidRPr="003473F6">
              <w:rPr>
                <w:rFonts w:cs="Arial"/>
                <w:sz w:val="24"/>
                <w:szCs w:val="24"/>
              </w:rPr>
              <w:t xml:space="preserve">ecurity </w:t>
            </w:r>
            <w:proofErr w:type="spellStart"/>
            <w:r w:rsidRPr="003473F6">
              <w:rPr>
                <w:rFonts w:cs="Arial"/>
                <w:sz w:val="24"/>
                <w:szCs w:val="24"/>
              </w:rPr>
              <w:t>s</w:t>
            </w:r>
            <w:r w:rsidR="002B355C" w:rsidRPr="003473F6">
              <w:rPr>
                <w:rFonts w:cs="Arial"/>
                <w:sz w:val="24"/>
                <w:szCs w:val="24"/>
              </w:rPr>
              <w:t>equirements</w:t>
            </w:r>
            <w:proofErr w:type="spellEnd"/>
            <w:r w:rsidR="002B355C" w:rsidRPr="003473F6">
              <w:rPr>
                <w:rFonts w:cs="Arial"/>
                <w:sz w:val="24"/>
                <w:szCs w:val="24"/>
              </w:rPr>
              <w:t xml:space="preserve"> that do not apply</w:t>
            </w:r>
          </w:p>
        </w:tc>
        <w:tc>
          <w:tcPr>
            <w:tcW w:w="1803" w:type="dxa"/>
          </w:tcPr>
          <w:p w14:paraId="0D501C56" w14:textId="77777777" w:rsidR="002B355C" w:rsidRPr="003473F6" w:rsidRDefault="002B355C" w:rsidP="001F4D46">
            <w:pPr>
              <w:pStyle w:val="MarginText"/>
              <w:spacing w:before="120" w:after="120"/>
              <w:rPr>
                <w:rFonts w:cs="Arial"/>
                <w:sz w:val="24"/>
                <w:szCs w:val="24"/>
              </w:rPr>
            </w:pPr>
          </w:p>
        </w:tc>
        <w:tc>
          <w:tcPr>
            <w:tcW w:w="1803" w:type="dxa"/>
          </w:tcPr>
          <w:p w14:paraId="555BD872" w14:textId="77777777" w:rsidR="002B355C" w:rsidRPr="003473F6" w:rsidRDefault="002B355C" w:rsidP="001F4D46">
            <w:pPr>
              <w:pStyle w:val="MarginText"/>
              <w:spacing w:before="120" w:after="120"/>
              <w:rPr>
                <w:rFonts w:cs="Arial"/>
                <w:sz w:val="24"/>
                <w:szCs w:val="24"/>
              </w:rPr>
            </w:pPr>
          </w:p>
        </w:tc>
        <w:tc>
          <w:tcPr>
            <w:tcW w:w="1803" w:type="dxa"/>
          </w:tcPr>
          <w:p w14:paraId="3F8B7903" w14:textId="77777777" w:rsidR="002B355C" w:rsidRPr="003473F6" w:rsidRDefault="002B355C" w:rsidP="001F4D46">
            <w:pPr>
              <w:pStyle w:val="MarginText"/>
              <w:spacing w:before="120" w:after="120"/>
              <w:rPr>
                <w:rFonts w:cs="Arial"/>
                <w:sz w:val="24"/>
                <w:szCs w:val="24"/>
              </w:rPr>
            </w:pPr>
          </w:p>
        </w:tc>
        <w:tc>
          <w:tcPr>
            <w:tcW w:w="1804" w:type="dxa"/>
          </w:tcPr>
          <w:p w14:paraId="64AE3BA2" w14:textId="77777777" w:rsidR="002B355C" w:rsidRPr="003473F6" w:rsidRDefault="002B355C" w:rsidP="001F4D46">
            <w:pPr>
              <w:pStyle w:val="MarginText"/>
              <w:spacing w:before="120" w:after="120"/>
              <w:rPr>
                <w:rFonts w:cs="Arial"/>
                <w:sz w:val="24"/>
                <w:szCs w:val="24"/>
              </w:rPr>
            </w:pPr>
          </w:p>
        </w:tc>
      </w:tr>
      <w:tr w:rsidR="002B355C" w:rsidRPr="003473F6" w14:paraId="42AAA1D0" w14:textId="77777777" w:rsidTr="002B355C">
        <w:tc>
          <w:tcPr>
            <w:tcW w:w="1803" w:type="dxa"/>
          </w:tcPr>
          <w:p w14:paraId="08CD08D9" w14:textId="38AB635A" w:rsidR="002B355C" w:rsidRPr="003473F6" w:rsidRDefault="0072164E" w:rsidP="001F4D46">
            <w:pPr>
              <w:pStyle w:val="MarginText"/>
              <w:spacing w:before="120" w:after="120"/>
              <w:rPr>
                <w:rFonts w:cs="Arial"/>
                <w:sz w:val="24"/>
                <w:szCs w:val="24"/>
              </w:rPr>
            </w:pPr>
            <w:r w:rsidRPr="003473F6">
              <w:rPr>
                <w:rFonts w:cs="Arial"/>
                <w:sz w:val="24"/>
                <w:szCs w:val="24"/>
              </w:rPr>
              <w:t xml:space="preserve">Appendix 2 security requirements for </w:t>
            </w:r>
            <w:r w:rsidR="002B355C" w:rsidRPr="003473F6">
              <w:rPr>
                <w:rFonts w:cs="Arial"/>
                <w:sz w:val="24"/>
                <w:szCs w:val="24"/>
              </w:rPr>
              <w:t xml:space="preserve">Development </w:t>
            </w:r>
            <w:r w:rsidR="006E2FDF" w:rsidRPr="003473F6">
              <w:rPr>
                <w:rFonts w:cs="Arial"/>
                <w:sz w:val="24"/>
                <w:szCs w:val="24"/>
              </w:rPr>
              <w:t xml:space="preserve">Activity </w:t>
            </w:r>
            <w:r w:rsidR="002B355C" w:rsidRPr="003473F6">
              <w:rPr>
                <w:rFonts w:cs="Arial"/>
                <w:sz w:val="24"/>
                <w:szCs w:val="24"/>
              </w:rPr>
              <w:t>that do not apply</w:t>
            </w:r>
          </w:p>
        </w:tc>
        <w:tc>
          <w:tcPr>
            <w:tcW w:w="1803" w:type="dxa"/>
          </w:tcPr>
          <w:p w14:paraId="3CD9331E" w14:textId="77777777" w:rsidR="002B355C" w:rsidRPr="003473F6" w:rsidRDefault="002B355C" w:rsidP="001F4D46">
            <w:pPr>
              <w:pStyle w:val="MarginText"/>
              <w:spacing w:before="120" w:after="120"/>
              <w:rPr>
                <w:rFonts w:cs="Arial"/>
                <w:sz w:val="24"/>
                <w:szCs w:val="24"/>
              </w:rPr>
            </w:pPr>
          </w:p>
        </w:tc>
        <w:tc>
          <w:tcPr>
            <w:tcW w:w="1803" w:type="dxa"/>
          </w:tcPr>
          <w:p w14:paraId="738AC7E8" w14:textId="77777777" w:rsidR="002B355C" w:rsidRPr="003473F6" w:rsidRDefault="002B355C" w:rsidP="001F4D46">
            <w:pPr>
              <w:pStyle w:val="MarginText"/>
              <w:spacing w:before="120" w:after="120"/>
              <w:rPr>
                <w:rFonts w:cs="Arial"/>
                <w:sz w:val="24"/>
                <w:szCs w:val="24"/>
              </w:rPr>
            </w:pPr>
          </w:p>
        </w:tc>
        <w:tc>
          <w:tcPr>
            <w:tcW w:w="1803" w:type="dxa"/>
          </w:tcPr>
          <w:p w14:paraId="2E241076" w14:textId="77777777" w:rsidR="002B355C" w:rsidRPr="003473F6" w:rsidRDefault="002B355C" w:rsidP="001F4D46">
            <w:pPr>
              <w:pStyle w:val="MarginText"/>
              <w:spacing w:before="120" w:after="120"/>
              <w:rPr>
                <w:rFonts w:cs="Arial"/>
                <w:sz w:val="24"/>
                <w:szCs w:val="24"/>
              </w:rPr>
            </w:pPr>
          </w:p>
        </w:tc>
        <w:tc>
          <w:tcPr>
            <w:tcW w:w="1804" w:type="dxa"/>
          </w:tcPr>
          <w:p w14:paraId="3898380A" w14:textId="77777777" w:rsidR="002B355C" w:rsidRPr="003473F6" w:rsidRDefault="002B355C" w:rsidP="001F4D46">
            <w:pPr>
              <w:pStyle w:val="MarginText"/>
              <w:spacing w:before="120" w:after="120"/>
              <w:rPr>
                <w:rFonts w:cs="Arial"/>
                <w:sz w:val="24"/>
                <w:szCs w:val="24"/>
              </w:rPr>
            </w:pPr>
          </w:p>
        </w:tc>
      </w:tr>
    </w:tbl>
    <w:p w14:paraId="61299EC9" w14:textId="77777777" w:rsidR="00D66F57" w:rsidRPr="00384A97" w:rsidRDefault="00D66F57" w:rsidP="001F4D46">
      <w:pPr>
        <w:pStyle w:val="MarginText"/>
        <w:spacing w:before="120" w:after="120"/>
        <w:rPr>
          <w:rFonts w:cs="Arial"/>
        </w:rPr>
        <w:sectPr w:rsidR="00D66F57" w:rsidRPr="00384A97" w:rsidSect="000E6480">
          <w:endnotePr>
            <w:numFmt w:val="decimal"/>
          </w:endnotePr>
          <w:pgSz w:w="11906" w:h="16838" w:code="9"/>
          <w:pgMar w:top="1440" w:right="1440" w:bottom="1797" w:left="1440" w:header="720" w:footer="720" w:gutter="0"/>
          <w:cols w:space="708"/>
          <w:docGrid w:linePitch="360"/>
        </w:sectPr>
      </w:pPr>
    </w:p>
    <w:bookmarkEnd w:id="155"/>
    <w:p w14:paraId="6E7AB611" w14:textId="3FDA93C7" w:rsidR="00CF177B" w:rsidRPr="006F6DAF" w:rsidRDefault="00C236C6" w:rsidP="001F4D46">
      <w:pPr>
        <w:pStyle w:val="AppHead"/>
        <w:spacing w:before="120" w:after="120"/>
        <w:rPr>
          <w:rFonts w:cs="Arial"/>
          <w:b/>
          <w:sz w:val="36"/>
          <w:szCs w:val="36"/>
        </w:rPr>
      </w:pPr>
      <w:r w:rsidRPr="006F6DAF">
        <w:rPr>
          <w:rFonts w:cs="Arial"/>
          <w:b/>
          <w:sz w:val="36"/>
          <w:szCs w:val="36"/>
        </w:rPr>
        <w:t>Security Management Plan Template</w:t>
      </w:r>
    </w:p>
    <w:p w14:paraId="477C444B" w14:textId="113C7661" w:rsidR="00C236C6" w:rsidRPr="00955294" w:rsidRDefault="00C236C6" w:rsidP="001F4D46">
      <w:pPr>
        <w:pStyle w:val="MarginText"/>
        <w:spacing w:before="120" w:after="120"/>
        <w:rPr>
          <w:b/>
          <w:bCs/>
          <w:i/>
          <w:sz w:val="24"/>
          <w:szCs w:val="24"/>
        </w:rPr>
      </w:pPr>
      <w:r w:rsidRPr="00955294">
        <w:rPr>
          <w:i/>
          <w:sz w:val="24"/>
          <w:szCs w:val="24"/>
          <w:highlight w:val="yellow"/>
        </w:rPr>
        <w:t>[</w:t>
      </w:r>
      <w:r w:rsidR="008A75C4" w:rsidRPr="00955294">
        <w:rPr>
          <w:b/>
          <w:i/>
          <w:sz w:val="24"/>
          <w:szCs w:val="24"/>
          <w:highlight w:val="yellow"/>
        </w:rPr>
        <w:t>Buyer Guidance:</w:t>
      </w:r>
      <w:r w:rsidR="008A75C4" w:rsidRPr="00955294">
        <w:rPr>
          <w:i/>
          <w:sz w:val="24"/>
          <w:szCs w:val="24"/>
          <w:highlight w:val="yellow"/>
        </w:rPr>
        <w:t xml:space="preserve"> </w:t>
      </w:r>
      <w:r w:rsidRPr="00955294">
        <w:rPr>
          <w:b/>
          <w:bCs/>
          <w:i/>
          <w:sz w:val="24"/>
          <w:szCs w:val="24"/>
          <w:highlight w:val="yellow"/>
        </w:rPr>
        <w:t>Insert EITHER Security Management Plan template OR link to Guidance including Security Management Plan template]</w:t>
      </w:r>
    </w:p>
    <w:p w14:paraId="5FD3FE06" w14:textId="77777777" w:rsidR="00E54038" w:rsidRDefault="00E54038" w:rsidP="001F4D46">
      <w:pPr>
        <w:pStyle w:val="AppHead"/>
        <w:numPr>
          <w:ilvl w:val="0"/>
          <w:numId w:val="0"/>
        </w:numPr>
        <w:spacing w:before="120" w:after="120"/>
        <w:sectPr w:rsidR="00E54038" w:rsidSect="00CF177B">
          <w:headerReference w:type="default" r:id="rId34"/>
          <w:footerReference w:type="default" r:id="rId35"/>
          <w:pgSz w:w="11906" w:h="16838" w:code="9"/>
          <w:pgMar w:top="851" w:right="851" w:bottom="851" w:left="851" w:header="851" w:footer="851" w:gutter="0"/>
          <w:cols w:space="708"/>
          <w:docGrid w:linePitch="360"/>
        </w:sectPr>
      </w:pPr>
    </w:p>
    <w:p w14:paraId="2882AB55" w14:textId="03B6BB95" w:rsidR="00E54038" w:rsidRPr="006F6DAF" w:rsidRDefault="00E54038" w:rsidP="001F4D46">
      <w:pPr>
        <w:pStyle w:val="AppHead"/>
        <w:spacing w:before="120" w:after="120"/>
        <w:rPr>
          <w:b/>
          <w:color w:val="000000" w:themeColor="text1"/>
          <w:sz w:val="36"/>
          <w:szCs w:val="36"/>
        </w:rPr>
      </w:pPr>
      <w:bookmarkStart w:id="278" w:name="_Ref174087382"/>
      <w:r w:rsidRPr="006F6DAF">
        <w:rPr>
          <w:b/>
          <w:color w:val="000000" w:themeColor="text1"/>
          <w:sz w:val="36"/>
          <w:szCs w:val="36"/>
        </w:rPr>
        <w:t>Secure by Design Principles Evaluation Table</w:t>
      </w:r>
      <w:bookmarkEnd w:id="278"/>
    </w:p>
    <w:p w14:paraId="016F8ED6" w14:textId="77777777" w:rsidR="00E54038" w:rsidRPr="003473F6" w:rsidRDefault="00E54038" w:rsidP="00B950F5">
      <w:pPr>
        <w:pStyle w:val="ScheduleL1"/>
        <w:numPr>
          <w:ilvl w:val="0"/>
          <w:numId w:val="34"/>
        </w:numPr>
        <w:spacing w:before="120" w:after="120"/>
        <w:rPr>
          <w:rFonts w:cs="Arial"/>
          <w:szCs w:val="24"/>
        </w:rPr>
      </w:pPr>
      <w:r w:rsidRPr="003473F6">
        <w:rPr>
          <w:rFonts w:cs="Arial"/>
          <w:szCs w:val="24"/>
        </w:rPr>
        <w:t>Completion of Principles Evaluation Table</w:t>
      </w:r>
    </w:p>
    <w:p w14:paraId="2FC75EE4" w14:textId="25FCBBE8" w:rsidR="00E54038" w:rsidRPr="003473F6" w:rsidRDefault="00E54038" w:rsidP="001F4D46">
      <w:pPr>
        <w:pStyle w:val="ScheduleL2"/>
        <w:spacing w:before="120" w:after="120"/>
        <w:rPr>
          <w:rFonts w:cs="Arial"/>
          <w:sz w:val="24"/>
          <w:szCs w:val="24"/>
        </w:rPr>
      </w:pPr>
      <w:r w:rsidRPr="003473F6">
        <w:rPr>
          <w:rFonts w:cs="Arial"/>
          <w:sz w:val="24"/>
          <w:szCs w:val="24"/>
        </w:rPr>
        <w:t xml:space="preserve">As part of the Security Management Plan, the Supplier must complete the table in this </w:t>
      </w:r>
      <w:r w:rsidR="007A6C7A" w:rsidRPr="003473F6">
        <w:rPr>
          <w:rFonts w:cs="Arial"/>
          <w:sz w:val="24"/>
          <w:szCs w:val="24"/>
        </w:rPr>
        <w:fldChar w:fldCharType="begin"/>
      </w:r>
      <w:r w:rsidR="007A6C7A" w:rsidRPr="003473F6">
        <w:rPr>
          <w:rFonts w:cs="Arial"/>
          <w:sz w:val="24"/>
          <w:szCs w:val="24"/>
        </w:rPr>
        <w:instrText xml:space="preserve"> REF _Ref174087382 \r \h </w:instrText>
      </w:r>
      <w:r w:rsidR="003473F6" w:rsidRPr="003473F6">
        <w:rPr>
          <w:rFonts w:cs="Arial"/>
          <w:sz w:val="24"/>
          <w:szCs w:val="24"/>
        </w:rPr>
        <w:instrText xml:space="preserve"> \* MERGEFORMAT </w:instrText>
      </w:r>
      <w:r w:rsidR="007A6C7A" w:rsidRPr="003473F6">
        <w:rPr>
          <w:rFonts w:cs="Arial"/>
          <w:sz w:val="24"/>
          <w:szCs w:val="24"/>
        </w:rPr>
      </w:r>
      <w:r w:rsidR="007A6C7A" w:rsidRPr="003473F6">
        <w:rPr>
          <w:rFonts w:cs="Arial"/>
          <w:sz w:val="24"/>
          <w:szCs w:val="24"/>
        </w:rPr>
        <w:fldChar w:fldCharType="separate"/>
      </w:r>
      <w:r w:rsidR="0042364F">
        <w:rPr>
          <w:rFonts w:cs="Arial"/>
          <w:sz w:val="24"/>
          <w:szCs w:val="24"/>
        </w:rPr>
        <w:t>Appendix 6</w:t>
      </w:r>
      <w:r w:rsidR="007A6C7A" w:rsidRPr="003473F6">
        <w:rPr>
          <w:rFonts w:cs="Arial"/>
          <w:sz w:val="24"/>
          <w:szCs w:val="24"/>
        </w:rPr>
        <w:fldChar w:fldCharType="end"/>
      </w:r>
      <w:r w:rsidRPr="003473F6">
        <w:rPr>
          <w:rFonts w:cs="Arial"/>
          <w:sz w:val="24"/>
          <w:szCs w:val="24"/>
        </w:rPr>
        <w:t xml:space="preserve"> (</w:t>
      </w:r>
      <w:r w:rsidRPr="003473F6">
        <w:rPr>
          <w:rFonts w:cs="Arial"/>
          <w:i/>
          <w:iCs/>
          <w:sz w:val="24"/>
          <w:szCs w:val="24"/>
        </w:rPr>
        <w:t>Secure by Design Principles Evaluation Table</w:t>
      </w:r>
      <w:r w:rsidRPr="003473F6">
        <w:rPr>
          <w:rFonts w:cs="Arial"/>
          <w:sz w:val="24"/>
          <w:szCs w:val="24"/>
        </w:rPr>
        <w:t xml:space="preserve">), unless that requirement is waived by the </w:t>
      </w:r>
      <w:r w:rsidR="008745BB" w:rsidRPr="003473F6">
        <w:rPr>
          <w:rFonts w:cs="Arial"/>
          <w:sz w:val="24"/>
          <w:szCs w:val="24"/>
        </w:rPr>
        <w:t>Buyer</w:t>
      </w:r>
      <w:r w:rsidRPr="003473F6">
        <w:rPr>
          <w:rFonts w:cs="Arial"/>
          <w:sz w:val="24"/>
          <w:szCs w:val="24"/>
        </w:rPr>
        <w:t>.</w:t>
      </w:r>
    </w:p>
    <w:p w14:paraId="0E901EAF" w14:textId="59E3DB32" w:rsidR="00E54038" w:rsidRPr="003473F6" w:rsidRDefault="00E54038" w:rsidP="001F4D46">
      <w:pPr>
        <w:pStyle w:val="ScheduleL2"/>
        <w:spacing w:before="120" w:after="120"/>
        <w:rPr>
          <w:rFonts w:cs="Arial"/>
          <w:sz w:val="24"/>
          <w:szCs w:val="24"/>
        </w:rPr>
      </w:pPr>
      <w:r w:rsidRPr="003473F6">
        <w:rPr>
          <w:rFonts w:cs="Arial"/>
          <w:sz w:val="24"/>
          <w:szCs w:val="24"/>
        </w:rPr>
        <w:t xml:space="preserve">In completing this table, the Supplier must set out how it and any </w:t>
      </w:r>
      <w:r w:rsidR="00124955">
        <w:rPr>
          <w:rFonts w:cs="Arial"/>
          <w:sz w:val="24"/>
          <w:szCs w:val="24"/>
        </w:rPr>
        <w:t>Sub-contractor</w:t>
      </w:r>
      <w:r w:rsidRPr="003473F6">
        <w:rPr>
          <w:rFonts w:cs="Arial"/>
          <w:sz w:val="24"/>
          <w:szCs w:val="24"/>
        </w:rPr>
        <w:t>s will meet the Secure by Design Principles.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3402"/>
        <w:gridCol w:w="7827"/>
      </w:tblGrid>
      <w:tr w:rsidR="00E46B27" w:rsidRPr="003473F6" w14:paraId="14135030" w14:textId="77777777" w:rsidTr="00757BEC">
        <w:trPr>
          <w:tblHeader/>
        </w:trPr>
        <w:tc>
          <w:tcPr>
            <w:tcW w:w="3225" w:type="dxa"/>
            <w:shd w:val="clear" w:color="auto" w:fill="F2F2F2" w:themeFill="background1" w:themeFillShade="F2"/>
            <w:tcMar>
              <w:top w:w="108" w:type="dxa"/>
              <w:left w:w="108" w:type="dxa"/>
              <w:bottom w:w="0" w:type="dxa"/>
              <w:right w:w="108" w:type="dxa"/>
            </w:tcMar>
          </w:tcPr>
          <w:p w14:paraId="49F5D3FC"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Secure by Design Principle</w:t>
            </w:r>
          </w:p>
        </w:tc>
        <w:tc>
          <w:tcPr>
            <w:tcW w:w="3402" w:type="dxa"/>
            <w:shd w:val="clear" w:color="auto" w:fill="F2F2F2" w:themeFill="background1" w:themeFillShade="F2"/>
            <w:tcMar>
              <w:top w:w="108" w:type="dxa"/>
              <w:left w:w="108" w:type="dxa"/>
              <w:bottom w:w="0" w:type="dxa"/>
              <w:right w:w="108" w:type="dxa"/>
            </w:tcMar>
          </w:tcPr>
          <w:p w14:paraId="7ECB06C0"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 xml:space="preserve">Requirements </w:t>
            </w:r>
          </w:p>
        </w:tc>
        <w:tc>
          <w:tcPr>
            <w:tcW w:w="7827" w:type="dxa"/>
            <w:shd w:val="clear" w:color="auto" w:fill="F2F2F2" w:themeFill="background1" w:themeFillShade="F2"/>
            <w:tcMar>
              <w:top w:w="108" w:type="dxa"/>
              <w:left w:w="108" w:type="dxa"/>
              <w:bottom w:w="0" w:type="dxa"/>
              <w:right w:w="108" w:type="dxa"/>
            </w:tcMar>
          </w:tcPr>
          <w:p w14:paraId="4DCEDD79" w14:textId="77777777" w:rsidR="00E46B27" w:rsidRPr="003473F6" w:rsidRDefault="00E46B27" w:rsidP="001F4D46">
            <w:pPr>
              <w:pStyle w:val="MarginText"/>
              <w:spacing w:before="120" w:after="120"/>
              <w:jc w:val="both"/>
              <w:rPr>
                <w:rFonts w:cs="Arial"/>
                <w:b/>
                <w:bCs/>
                <w:sz w:val="24"/>
                <w:szCs w:val="24"/>
              </w:rPr>
            </w:pPr>
            <w:r w:rsidRPr="003473F6">
              <w:rPr>
                <w:rFonts w:cs="Arial"/>
                <w:b/>
                <w:bCs/>
                <w:sz w:val="24"/>
                <w:szCs w:val="24"/>
              </w:rPr>
              <w:t>How the Supplier will meet the requirement</w:t>
            </w:r>
          </w:p>
        </w:tc>
      </w:tr>
      <w:tr w:rsidR="00E46B27" w:rsidRPr="003473F6" w14:paraId="1880EAC0" w14:textId="77777777" w:rsidTr="00757BEC">
        <w:trPr>
          <w:trHeight w:val="400"/>
        </w:trPr>
        <w:tc>
          <w:tcPr>
            <w:tcW w:w="3225" w:type="dxa"/>
            <w:vMerge w:val="restart"/>
            <w:tcMar>
              <w:top w:w="108" w:type="dxa"/>
              <w:left w:w="108" w:type="dxa"/>
              <w:bottom w:w="0" w:type="dxa"/>
              <w:right w:w="108" w:type="dxa"/>
            </w:tcMar>
          </w:tcPr>
          <w:p w14:paraId="43F80420"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 xml:space="preserve">Principle 1 </w:t>
            </w:r>
          </w:p>
          <w:p w14:paraId="1CC30C6E" w14:textId="77777777" w:rsidR="00E46B27" w:rsidRPr="003473F6" w:rsidRDefault="00E46B27" w:rsidP="001F4D46">
            <w:pPr>
              <w:pStyle w:val="MarginText"/>
              <w:spacing w:before="120" w:after="120"/>
              <w:rPr>
                <w:rFonts w:cs="Arial"/>
                <w:sz w:val="24"/>
                <w:szCs w:val="24"/>
              </w:rPr>
            </w:pPr>
            <w:r w:rsidRPr="003473F6">
              <w:rPr>
                <w:rFonts w:cs="Arial"/>
                <w:sz w:val="24"/>
                <w:szCs w:val="24"/>
              </w:rPr>
              <w:t>Create responsibility for cyber security risk</w:t>
            </w:r>
          </w:p>
          <w:p w14:paraId="01C09269" w14:textId="6E4ABB6F" w:rsidR="00E46B27" w:rsidRPr="003473F6" w:rsidRDefault="00E46B27" w:rsidP="001F4D46">
            <w:pPr>
              <w:pStyle w:val="MarginText"/>
              <w:spacing w:before="120" w:after="120"/>
              <w:rPr>
                <w:rFonts w:cs="Arial"/>
                <w:sz w:val="24"/>
                <w:szCs w:val="24"/>
              </w:rPr>
            </w:pPr>
            <w:r w:rsidRPr="003473F6">
              <w:rPr>
                <w:rFonts w:cs="Arial"/>
                <w:sz w:val="24"/>
                <w:szCs w:val="24"/>
              </w:rPr>
              <w:t xml:space="preserve">Assign a designated risk owner to be accountable for managing cyber security risks for the service within the contract. This must be a senior stakeholder with the experience, knowledge and </w:t>
            </w:r>
            <w:r w:rsidR="008745BB" w:rsidRPr="003473F6">
              <w:rPr>
                <w:rFonts w:cs="Arial"/>
                <w:sz w:val="24"/>
                <w:szCs w:val="24"/>
              </w:rPr>
              <w:t>Buyer</w:t>
            </w:r>
            <w:r w:rsidRPr="003473F6">
              <w:rPr>
                <w:rFonts w:cs="Arial"/>
                <w:sz w:val="24"/>
                <w:szCs w:val="24"/>
              </w:rPr>
              <w:t xml:space="preserve"> to lead on security activities.</w:t>
            </w:r>
          </w:p>
        </w:tc>
        <w:tc>
          <w:tcPr>
            <w:tcW w:w="3402" w:type="dxa"/>
            <w:tcMar>
              <w:top w:w="108" w:type="dxa"/>
              <w:left w:w="108" w:type="dxa"/>
              <w:bottom w:w="0" w:type="dxa"/>
              <w:right w:w="108" w:type="dxa"/>
            </w:tcMar>
          </w:tcPr>
          <w:p w14:paraId="25182FA6"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designates a senior individual within their organisation who has overall accountability for ensuring the Secure by Design are met as part of the overall security requirements stated within the contract. </w:t>
            </w:r>
          </w:p>
        </w:tc>
        <w:tc>
          <w:tcPr>
            <w:tcW w:w="7827" w:type="dxa"/>
            <w:tcMar>
              <w:top w:w="108" w:type="dxa"/>
              <w:left w:w="108" w:type="dxa"/>
              <w:bottom w:w="0" w:type="dxa"/>
              <w:right w:w="108" w:type="dxa"/>
            </w:tcMar>
          </w:tcPr>
          <w:p w14:paraId="2BE8AEA6" w14:textId="77777777" w:rsidR="00E46B27" w:rsidRPr="003473F6" w:rsidRDefault="00E46B27" w:rsidP="001F4D46">
            <w:pPr>
              <w:pStyle w:val="MarginText"/>
              <w:spacing w:before="120" w:after="120"/>
              <w:jc w:val="both"/>
              <w:rPr>
                <w:rFonts w:cs="Arial"/>
                <w:sz w:val="24"/>
                <w:szCs w:val="24"/>
              </w:rPr>
            </w:pPr>
          </w:p>
        </w:tc>
      </w:tr>
      <w:tr w:rsidR="00E46B27" w:rsidRPr="003473F6" w14:paraId="7E78A1FE" w14:textId="77777777" w:rsidTr="00757BEC">
        <w:trPr>
          <w:trHeight w:val="400"/>
        </w:trPr>
        <w:tc>
          <w:tcPr>
            <w:tcW w:w="3225" w:type="dxa"/>
            <w:vMerge/>
            <w:tcMar>
              <w:top w:w="108" w:type="dxa"/>
              <w:left w:w="108" w:type="dxa"/>
              <w:bottom w:w="0" w:type="dxa"/>
              <w:right w:w="108" w:type="dxa"/>
            </w:tcMar>
          </w:tcPr>
          <w:p w14:paraId="24BA966D"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495745B9"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designates a senior individual within the supplier delivery team - who will be reporting to the SRO, service owner or equivalent - with overall responsibility for the management of cyber security risks of digital services and technical infrastructure during their delivery.</w:t>
            </w:r>
          </w:p>
        </w:tc>
        <w:tc>
          <w:tcPr>
            <w:tcW w:w="7827" w:type="dxa"/>
            <w:tcMar>
              <w:top w:w="108" w:type="dxa"/>
              <w:left w:w="108" w:type="dxa"/>
              <w:bottom w:w="0" w:type="dxa"/>
              <w:right w:w="108" w:type="dxa"/>
            </w:tcMar>
          </w:tcPr>
          <w:p w14:paraId="341AAD57" w14:textId="77777777" w:rsidR="00E46B27" w:rsidRPr="003473F6" w:rsidRDefault="00E46B27" w:rsidP="001F4D46">
            <w:pPr>
              <w:pStyle w:val="MarginText"/>
              <w:spacing w:before="120" w:after="120"/>
              <w:jc w:val="both"/>
              <w:rPr>
                <w:rFonts w:cs="Arial"/>
                <w:sz w:val="24"/>
                <w:szCs w:val="24"/>
              </w:rPr>
            </w:pPr>
          </w:p>
        </w:tc>
      </w:tr>
      <w:tr w:rsidR="00E46B27" w:rsidRPr="003473F6" w14:paraId="3044406E" w14:textId="77777777" w:rsidTr="00757BEC">
        <w:trPr>
          <w:trHeight w:val="400"/>
        </w:trPr>
        <w:tc>
          <w:tcPr>
            <w:tcW w:w="3225" w:type="dxa"/>
            <w:vMerge/>
            <w:tcMar>
              <w:top w:w="108" w:type="dxa"/>
              <w:left w:w="108" w:type="dxa"/>
              <w:bottom w:w="0" w:type="dxa"/>
              <w:right w:w="108" w:type="dxa"/>
            </w:tcMar>
          </w:tcPr>
          <w:p w14:paraId="74EB80BC"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F804232" w14:textId="6BC17B23"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provides adequate and appropriately qualified resources to support the </w:t>
            </w:r>
            <w:r w:rsidR="008745BB" w:rsidRPr="003473F6">
              <w:rPr>
                <w:rFonts w:cs="Arial"/>
                <w:sz w:val="24"/>
                <w:szCs w:val="24"/>
              </w:rPr>
              <w:t>Buyer</w:t>
            </w:r>
            <w:r w:rsidRPr="003473F6">
              <w:rPr>
                <w:rFonts w:cs="Arial"/>
                <w:sz w:val="24"/>
                <w:szCs w:val="24"/>
              </w:rPr>
              <w:t xml:space="preserve"> with following the government </w:t>
            </w:r>
            <w:hyperlink r:id="rId36">
              <w:r w:rsidRPr="003473F6">
                <w:rPr>
                  <w:rStyle w:val="Hyperlink"/>
                  <w:rFonts w:cs="Arial"/>
                  <w:sz w:val="24"/>
                  <w:szCs w:val="24"/>
                </w:rPr>
                <w:t>Secure by Design approach</w:t>
              </w:r>
            </w:hyperlink>
            <w:r w:rsidRPr="003473F6">
              <w:rPr>
                <w:rFonts w:cs="Arial"/>
                <w:sz w:val="24"/>
                <w:szCs w:val="24"/>
              </w:rPr>
              <w:t xml:space="preserve"> as part of service delivery.</w:t>
            </w:r>
          </w:p>
          <w:p w14:paraId="36785646" w14:textId="249B7A91" w:rsidR="00E46B27" w:rsidRPr="003473F6" w:rsidRDefault="00E46B27" w:rsidP="001F4D46">
            <w:pPr>
              <w:pStyle w:val="MarginText"/>
              <w:spacing w:before="120" w:after="120"/>
              <w:rPr>
                <w:rFonts w:cs="Arial"/>
                <w:sz w:val="24"/>
                <w:szCs w:val="24"/>
              </w:rPr>
            </w:pPr>
            <w:r w:rsidRPr="003473F6">
              <w:rPr>
                <w:rFonts w:cs="Arial"/>
                <w:sz w:val="24"/>
                <w:szCs w:val="24"/>
              </w:rPr>
              <w:t xml:space="preserve">These resources must be reviewed at the beginning of each of the delivery phases during the delivery lifecycle of the service as agreed with the </w:t>
            </w:r>
            <w:r w:rsidR="008745BB" w:rsidRPr="003473F6">
              <w:rPr>
                <w:rFonts w:cs="Arial"/>
                <w:sz w:val="24"/>
                <w:szCs w:val="24"/>
              </w:rPr>
              <w:t>Buyer</w:t>
            </w:r>
            <w:r w:rsidRPr="003473F6">
              <w:rPr>
                <w:rFonts w:cs="Arial"/>
                <w:sz w:val="24"/>
                <w:szCs w:val="24"/>
              </w:rPr>
              <w:t xml:space="preserve">. </w:t>
            </w:r>
          </w:p>
        </w:tc>
        <w:tc>
          <w:tcPr>
            <w:tcW w:w="7827" w:type="dxa"/>
            <w:tcMar>
              <w:top w:w="108" w:type="dxa"/>
              <w:left w:w="108" w:type="dxa"/>
              <w:bottom w:w="0" w:type="dxa"/>
              <w:right w:w="108" w:type="dxa"/>
            </w:tcMar>
          </w:tcPr>
          <w:p w14:paraId="41929AAA" w14:textId="77777777" w:rsidR="00E46B27" w:rsidRPr="003473F6" w:rsidRDefault="00E46B27" w:rsidP="001F4D46">
            <w:pPr>
              <w:pStyle w:val="MarginText"/>
              <w:spacing w:before="120" w:after="120"/>
              <w:jc w:val="both"/>
              <w:rPr>
                <w:rFonts w:cs="Arial"/>
                <w:sz w:val="24"/>
                <w:szCs w:val="24"/>
              </w:rPr>
            </w:pPr>
          </w:p>
        </w:tc>
      </w:tr>
      <w:tr w:rsidR="00E46B27" w:rsidRPr="003473F6" w14:paraId="734A7E42" w14:textId="77777777" w:rsidTr="00757BEC">
        <w:trPr>
          <w:trHeight w:val="400"/>
        </w:trPr>
        <w:tc>
          <w:tcPr>
            <w:tcW w:w="3225" w:type="dxa"/>
            <w:vMerge w:val="restart"/>
            <w:tcMar>
              <w:top w:w="108" w:type="dxa"/>
              <w:left w:w="108" w:type="dxa"/>
              <w:bottom w:w="0" w:type="dxa"/>
              <w:right w:w="108" w:type="dxa"/>
            </w:tcMar>
          </w:tcPr>
          <w:p w14:paraId="4568792D"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 xml:space="preserve">Principle 2 </w:t>
            </w:r>
          </w:p>
          <w:p w14:paraId="53FD9C8C" w14:textId="77777777" w:rsidR="00E46B27" w:rsidRPr="003473F6" w:rsidRDefault="00E46B27" w:rsidP="001F4D46">
            <w:pPr>
              <w:pStyle w:val="MarginText"/>
              <w:spacing w:before="120" w:after="120"/>
              <w:rPr>
                <w:rFonts w:cs="Arial"/>
                <w:sz w:val="24"/>
                <w:szCs w:val="24"/>
              </w:rPr>
            </w:pPr>
            <w:r w:rsidRPr="003473F6">
              <w:rPr>
                <w:rFonts w:cs="Arial"/>
                <w:sz w:val="24"/>
                <w:szCs w:val="24"/>
              </w:rPr>
              <w:t>Source secure technology products</w:t>
            </w:r>
          </w:p>
          <w:p w14:paraId="436B8199" w14:textId="77777777" w:rsidR="00E46B27" w:rsidRPr="003473F6" w:rsidRDefault="00E46B27" w:rsidP="001F4D46">
            <w:pPr>
              <w:pStyle w:val="MarginText"/>
              <w:spacing w:before="120" w:after="120"/>
              <w:rPr>
                <w:rFonts w:cs="Arial"/>
                <w:sz w:val="24"/>
                <w:szCs w:val="24"/>
              </w:rPr>
            </w:pPr>
            <w:r w:rsidRPr="003473F6">
              <w:rPr>
                <w:rFonts w:cs="Arial"/>
                <w:sz w:val="24"/>
                <w:szCs w:val="24"/>
              </w:rPr>
              <w:t>Where third-party products are used, perform security due diligence by continually assessing platforms, software and code for security vulnerabilities. Mitigate risks and share findings with suppliers to help them improve product security.</w:t>
            </w:r>
          </w:p>
        </w:tc>
        <w:tc>
          <w:tcPr>
            <w:tcW w:w="3402" w:type="dxa"/>
            <w:tcMar>
              <w:top w:w="108" w:type="dxa"/>
              <w:left w:w="108" w:type="dxa"/>
              <w:bottom w:w="0" w:type="dxa"/>
              <w:right w:w="108" w:type="dxa"/>
            </w:tcMar>
          </w:tcPr>
          <w:p w14:paraId="531AB71B" w14:textId="7BB9DF65"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carries out proportionate (risk-driven) security reviews of third-party products before they are </w:t>
            </w:r>
            <w:proofErr w:type="gramStart"/>
            <w:r w:rsidRPr="003473F6">
              <w:rPr>
                <w:rFonts w:cs="Arial"/>
                <w:sz w:val="24"/>
                <w:szCs w:val="24"/>
              </w:rPr>
              <w:t>considered  as</w:t>
            </w:r>
            <w:proofErr w:type="gramEnd"/>
            <w:r w:rsidRPr="003473F6">
              <w:rPr>
                <w:rFonts w:cs="Arial"/>
                <w:sz w:val="24"/>
                <w:szCs w:val="24"/>
              </w:rPr>
              <w:t xml:space="preserve"> a component of the digital service. The type and details of the review should be based on the </w:t>
            </w:r>
            <w:proofErr w:type="gramStart"/>
            <w:r w:rsidRPr="003473F6">
              <w:rPr>
                <w:rFonts w:cs="Arial"/>
                <w:sz w:val="24"/>
                <w:szCs w:val="24"/>
              </w:rPr>
              <w:t>significance  associated</w:t>
            </w:r>
            <w:proofErr w:type="gramEnd"/>
            <w:r w:rsidRPr="003473F6">
              <w:rPr>
                <w:rFonts w:cs="Arial"/>
                <w:sz w:val="24"/>
                <w:szCs w:val="24"/>
              </w:rPr>
              <w:t xml:space="preserve"> with the product and are subject to agreement with the </w:t>
            </w:r>
            <w:r w:rsidR="008745BB" w:rsidRPr="003473F6">
              <w:rPr>
                <w:rFonts w:cs="Arial"/>
                <w:sz w:val="24"/>
                <w:szCs w:val="24"/>
              </w:rPr>
              <w:t>Buyer</w:t>
            </w:r>
            <w:r w:rsidRPr="003473F6">
              <w:rPr>
                <w:rFonts w:cs="Arial"/>
                <w:sz w:val="24"/>
                <w:szCs w:val="24"/>
              </w:rPr>
              <w:t>.</w:t>
            </w:r>
          </w:p>
        </w:tc>
        <w:tc>
          <w:tcPr>
            <w:tcW w:w="7827" w:type="dxa"/>
            <w:tcMar>
              <w:top w:w="108" w:type="dxa"/>
              <w:left w:w="108" w:type="dxa"/>
              <w:bottom w:w="0" w:type="dxa"/>
              <w:right w:w="108" w:type="dxa"/>
            </w:tcMar>
          </w:tcPr>
          <w:p w14:paraId="42EF5988" w14:textId="77777777" w:rsidR="00E46B27" w:rsidRPr="003473F6" w:rsidRDefault="00E46B27" w:rsidP="001F4D46">
            <w:pPr>
              <w:pStyle w:val="MarginText"/>
              <w:spacing w:before="120" w:after="120"/>
              <w:jc w:val="both"/>
              <w:rPr>
                <w:rFonts w:cs="Arial"/>
                <w:sz w:val="24"/>
                <w:szCs w:val="24"/>
              </w:rPr>
            </w:pPr>
          </w:p>
        </w:tc>
      </w:tr>
      <w:tr w:rsidR="00E46B27" w:rsidRPr="003473F6" w14:paraId="0BDDAA31" w14:textId="77777777" w:rsidTr="00757BEC">
        <w:trPr>
          <w:trHeight w:val="400"/>
        </w:trPr>
        <w:tc>
          <w:tcPr>
            <w:tcW w:w="3225" w:type="dxa"/>
            <w:vMerge/>
            <w:tcMar>
              <w:top w:w="108" w:type="dxa"/>
              <w:left w:w="108" w:type="dxa"/>
              <w:bottom w:w="0" w:type="dxa"/>
              <w:right w:w="108" w:type="dxa"/>
            </w:tcMar>
          </w:tcPr>
          <w:p w14:paraId="0BDAB19A"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17BAD3E9" w14:textId="2C3FE701"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takes reasonable steps to reduce potential cyber security risks associated with using a third-party product as part of the service to a level that meets the </w:t>
            </w:r>
            <w:r w:rsidR="008745BB" w:rsidRPr="003473F6">
              <w:rPr>
                <w:rFonts w:cs="Arial"/>
                <w:sz w:val="24"/>
                <w:szCs w:val="24"/>
              </w:rPr>
              <w:t>Buyer</w:t>
            </w:r>
            <w:r w:rsidRPr="003473F6">
              <w:rPr>
                <w:rFonts w:cs="Arial"/>
                <w:sz w:val="24"/>
                <w:szCs w:val="24"/>
              </w:rPr>
              <w:t xml:space="preserve">’s security risk appetite for the service. Where the risk cannot be mitigated to such level, the </w:t>
            </w:r>
            <w:r w:rsidR="008745BB" w:rsidRPr="003473F6">
              <w:rPr>
                <w:rFonts w:cs="Arial"/>
                <w:sz w:val="24"/>
                <w:szCs w:val="24"/>
              </w:rPr>
              <w:t>Buyer</w:t>
            </w:r>
            <w:r w:rsidRPr="003473F6">
              <w:rPr>
                <w:rFonts w:cs="Arial"/>
                <w:sz w:val="24"/>
                <w:szCs w:val="24"/>
              </w:rPr>
              <w:t xml:space="preserve"> should be informed and asked to accept the risk associated with using the product.</w:t>
            </w:r>
          </w:p>
        </w:tc>
        <w:tc>
          <w:tcPr>
            <w:tcW w:w="7827" w:type="dxa"/>
            <w:tcMar>
              <w:top w:w="108" w:type="dxa"/>
              <w:left w:w="108" w:type="dxa"/>
              <w:bottom w:w="0" w:type="dxa"/>
              <w:right w:w="108" w:type="dxa"/>
            </w:tcMar>
          </w:tcPr>
          <w:p w14:paraId="7560565A" w14:textId="77777777" w:rsidR="00E46B27" w:rsidRPr="003473F6" w:rsidRDefault="00E46B27" w:rsidP="001F4D46">
            <w:pPr>
              <w:pStyle w:val="MarginText"/>
              <w:spacing w:before="120" w:after="120"/>
              <w:jc w:val="both"/>
              <w:rPr>
                <w:rFonts w:cs="Arial"/>
                <w:sz w:val="24"/>
                <w:szCs w:val="24"/>
              </w:rPr>
            </w:pPr>
          </w:p>
        </w:tc>
      </w:tr>
      <w:tr w:rsidR="00E46B27" w:rsidRPr="003473F6" w14:paraId="0C229BCD" w14:textId="77777777" w:rsidTr="00757BEC">
        <w:trPr>
          <w:trHeight w:val="400"/>
        </w:trPr>
        <w:tc>
          <w:tcPr>
            <w:tcW w:w="3225" w:type="dxa"/>
            <w:vMerge/>
            <w:tcMar>
              <w:top w:w="108" w:type="dxa"/>
              <w:left w:w="108" w:type="dxa"/>
              <w:bottom w:w="0" w:type="dxa"/>
              <w:right w:w="108" w:type="dxa"/>
            </w:tcMar>
          </w:tcPr>
          <w:p w14:paraId="51D6D811"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F9DB4E0" w14:textId="20C7441A"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takes reasonable steps to assess third-party products used as a component of the digital service against legal and regulatory obligations and industry security standards specified by the </w:t>
            </w:r>
            <w:r w:rsidR="008745BB" w:rsidRPr="003473F6">
              <w:rPr>
                <w:rFonts w:cs="Arial"/>
                <w:sz w:val="24"/>
                <w:szCs w:val="24"/>
              </w:rPr>
              <w:t>Buyer</w:t>
            </w:r>
            <w:r w:rsidRPr="003473F6">
              <w:rPr>
                <w:rFonts w:cs="Arial"/>
                <w:sz w:val="24"/>
                <w:szCs w:val="24"/>
              </w:rPr>
              <w:t xml:space="preserve">. Where the product doesn’t meet the required obligations, the Supplier must discuss with the </w:t>
            </w:r>
            <w:r w:rsidR="008745BB" w:rsidRPr="003473F6">
              <w:rPr>
                <w:rFonts w:cs="Arial"/>
                <w:sz w:val="24"/>
                <w:szCs w:val="24"/>
              </w:rPr>
              <w:t>Buyer</w:t>
            </w:r>
            <w:r w:rsidRPr="003473F6">
              <w:rPr>
                <w:rFonts w:cs="Arial"/>
                <w:sz w:val="24"/>
                <w:szCs w:val="24"/>
              </w:rPr>
              <w:t xml:space="preserve"> the residual risks associated with using the product.</w:t>
            </w:r>
          </w:p>
        </w:tc>
        <w:tc>
          <w:tcPr>
            <w:tcW w:w="7827" w:type="dxa"/>
            <w:tcMar>
              <w:top w:w="108" w:type="dxa"/>
              <w:left w:w="108" w:type="dxa"/>
              <w:bottom w:w="0" w:type="dxa"/>
              <w:right w:w="108" w:type="dxa"/>
            </w:tcMar>
          </w:tcPr>
          <w:p w14:paraId="2030D330" w14:textId="77777777" w:rsidR="00E46B27" w:rsidRPr="003473F6" w:rsidRDefault="00E46B27" w:rsidP="001F4D46">
            <w:pPr>
              <w:pStyle w:val="MarginText"/>
              <w:spacing w:before="120" w:after="120"/>
              <w:jc w:val="both"/>
              <w:rPr>
                <w:rFonts w:cs="Arial"/>
                <w:sz w:val="24"/>
                <w:szCs w:val="24"/>
              </w:rPr>
            </w:pPr>
          </w:p>
        </w:tc>
      </w:tr>
      <w:tr w:rsidR="00E46B27" w:rsidRPr="003473F6" w14:paraId="19EE1160" w14:textId="77777777" w:rsidTr="00757BEC">
        <w:trPr>
          <w:trHeight w:val="400"/>
        </w:trPr>
        <w:tc>
          <w:tcPr>
            <w:tcW w:w="3225" w:type="dxa"/>
            <w:vMerge w:val="restart"/>
            <w:tcMar>
              <w:top w:w="108" w:type="dxa"/>
              <w:left w:w="108" w:type="dxa"/>
              <w:bottom w:w="0" w:type="dxa"/>
              <w:right w:w="108" w:type="dxa"/>
            </w:tcMar>
          </w:tcPr>
          <w:p w14:paraId="26BFC644"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3</w:t>
            </w:r>
          </w:p>
          <w:p w14:paraId="2625DA6C" w14:textId="77777777" w:rsidR="00E46B27" w:rsidRPr="003473F6" w:rsidRDefault="00E46B27" w:rsidP="001F4D46">
            <w:pPr>
              <w:pStyle w:val="MarginText"/>
              <w:spacing w:before="120" w:after="120"/>
              <w:rPr>
                <w:rFonts w:cs="Arial"/>
                <w:sz w:val="24"/>
                <w:szCs w:val="24"/>
              </w:rPr>
            </w:pPr>
            <w:r w:rsidRPr="003473F6">
              <w:rPr>
                <w:rFonts w:cs="Arial"/>
                <w:sz w:val="24"/>
                <w:szCs w:val="24"/>
              </w:rPr>
              <w:t>Adopt a risk-driven approach</w:t>
            </w:r>
          </w:p>
          <w:p w14:paraId="15393229" w14:textId="77777777" w:rsidR="00E46B27" w:rsidRPr="003473F6" w:rsidRDefault="00E46B27" w:rsidP="001F4D46">
            <w:pPr>
              <w:pStyle w:val="MarginText"/>
              <w:spacing w:before="120" w:after="120"/>
              <w:rPr>
                <w:rFonts w:cs="Arial"/>
                <w:sz w:val="24"/>
                <w:szCs w:val="24"/>
              </w:rPr>
            </w:pPr>
            <w:r w:rsidRPr="003473F6">
              <w:rPr>
                <w:rFonts w:cs="Arial"/>
                <w:sz w:val="24"/>
                <w:szCs w:val="24"/>
              </w:rPr>
              <w:t>Establish the project’s risk appetite and maintain an assessment of cyber security risks to build protections appropriate to the evolving threat landscape.</w:t>
            </w:r>
          </w:p>
        </w:tc>
        <w:tc>
          <w:tcPr>
            <w:tcW w:w="3402" w:type="dxa"/>
            <w:tcMar>
              <w:top w:w="108" w:type="dxa"/>
              <w:left w:w="108" w:type="dxa"/>
              <w:bottom w:w="0" w:type="dxa"/>
              <w:right w:w="108" w:type="dxa"/>
            </w:tcMar>
          </w:tcPr>
          <w:p w14:paraId="6FD2BCCD" w14:textId="178C4FEC" w:rsidR="00E46B27" w:rsidRPr="003473F6" w:rsidRDefault="00E46B27" w:rsidP="001F4D46">
            <w:pPr>
              <w:pStyle w:val="MarginText"/>
              <w:spacing w:before="120" w:after="120"/>
              <w:rPr>
                <w:rFonts w:cs="Arial"/>
                <w:sz w:val="24"/>
                <w:szCs w:val="24"/>
              </w:rPr>
            </w:pPr>
            <w:r w:rsidRPr="003473F6">
              <w:rPr>
                <w:rFonts w:cs="Arial"/>
                <w:sz w:val="24"/>
                <w:szCs w:val="24"/>
              </w:rPr>
              <w:t xml:space="preserve">As provided by the </w:t>
            </w:r>
            <w:r w:rsidR="008745BB" w:rsidRPr="003473F6">
              <w:rPr>
                <w:rFonts w:cs="Arial"/>
                <w:sz w:val="24"/>
                <w:szCs w:val="24"/>
              </w:rPr>
              <w:t>Buyer</w:t>
            </w:r>
            <w:r w:rsidRPr="003473F6">
              <w:rPr>
                <w:rFonts w:cs="Arial"/>
                <w:sz w:val="24"/>
                <w:szCs w:val="24"/>
              </w:rPr>
              <w:t>, the Supplier should share the risk appetite across the supplier's delivery team from the outset.</w:t>
            </w:r>
          </w:p>
        </w:tc>
        <w:tc>
          <w:tcPr>
            <w:tcW w:w="7827" w:type="dxa"/>
            <w:tcMar>
              <w:top w:w="108" w:type="dxa"/>
              <w:left w:w="108" w:type="dxa"/>
              <w:bottom w:w="0" w:type="dxa"/>
              <w:right w:w="108" w:type="dxa"/>
            </w:tcMar>
          </w:tcPr>
          <w:p w14:paraId="02A1F2D9" w14:textId="77777777" w:rsidR="00E46B27" w:rsidRPr="003473F6" w:rsidRDefault="00E46B27" w:rsidP="001F4D46">
            <w:pPr>
              <w:pStyle w:val="MarginText"/>
              <w:spacing w:before="120" w:after="120"/>
              <w:jc w:val="both"/>
              <w:rPr>
                <w:rFonts w:cs="Arial"/>
                <w:sz w:val="24"/>
                <w:szCs w:val="24"/>
              </w:rPr>
            </w:pPr>
          </w:p>
        </w:tc>
      </w:tr>
      <w:tr w:rsidR="00E46B27" w:rsidRPr="003473F6" w14:paraId="2AF2D989" w14:textId="77777777" w:rsidTr="00757BEC">
        <w:trPr>
          <w:trHeight w:val="400"/>
        </w:trPr>
        <w:tc>
          <w:tcPr>
            <w:tcW w:w="3225" w:type="dxa"/>
            <w:vMerge/>
            <w:tcMar>
              <w:top w:w="108" w:type="dxa"/>
              <w:left w:w="108" w:type="dxa"/>
              <w:bottom w:w="0" w:type="dxa"/>
              <w:right w:w="108" w:type="dxa"/>
            </w:tcMar>
          </w:tcPr>
          <w:p w14:paraId="5D1D5F99"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7D2499D" w14:textId="7CE2C63B"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supports the </w:t>
            </w:r>
            <w:r w:rsidR="008745BB" w:rsidRPr="003473F6">
              <w:rPr>
                <w:rFonts w:cs="Arial"/>
                <w:sz w:val="24"/>
                <w:szCs w:val="24"/>
              </w:rPr>
              <w:t>Buyer</w:t>
            </w:r>
            <w:r w:rsidRPr="003473F6">
              <w:rPr>
                <w:rFonts w:cs="Arial"/>
                <w:sz w:val="24"/>
                <w:szCs w:val="24"/>
              </w:rPr>
              <w:t xml:space="preserve"> with identifying the cyber threats and attack paths as part of ongoing threat modelling during digital service delivery.</w:t>
            </w:r>
          </w:p>
        </w:tc>
        <w:tc>
          <w:tcPr>
            <w:tcW w:w="7827" w:type="dxa"/>
            <w:tcMar>
              <w:top w:w="108" w:type="dxa"/>
              <w:left w:w="108" w:type="dxa"/>
              <w:bottom w:w="0" w:type="dxa"/>
              <w:right w:w="108" w:type="dxa"/>
            </w:tcMar>
          </w:tcPr>
          <w:p w14:paraId="595EF53C" w14:textId="77777777" w:rsidR="00E46B27" w:rsidRPr="003473F6" w:rsidRDefault="00E46B27" w:rsidP="001F4D46">
            <w:pPr>
              <w:pStyle w:val="MarginText"/>
              <w:spacing w:before="120" w:after="120"/>
              <w:jc w:val="both"/>
              <w:rPr>
                <w:rFonts w:cs="Arial"/>
                <w:sz w:val="24"/>
                <w:szCs w:val="24"/>
              </w:rPr>
            </w:pPr>
          </w:p>
        </w:tc>
      </w:tr>
      <w:tr w:rsidR="00E46B27" w:rsidRPr="003473F6" w14:paraId="6336A204" w14:textId="77777777" w:rsidTr="00757BEC">
        <w:trPr>
          <w:trHeight w:val="400"/>
        </w:trPr>
        <w:tc>
          <w:tcPr>
            <w:tcW w:w="3225" w:type="dxa"/>
            <w:vMerge/>
            <w:tcMar>
              <w:top w:w="108" w:type="dxa"/>
              <w:left w:w="108" w:type="dxa"/>
              <w:bottom w:w="0" w:type="dxa"/>
              <w:right w:w="108" w:type="dxa"/>
            </w:tcMar>
          </w:tcPr>
          <w:p w14:paraId="41903556"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40179138" w14:textId="22DBB9CD"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supports the </w:t>
            </w:r>
            <w:r w:rsidR="008745BB" w:rsidRPr="003473F6">
              <w:rPr>
                <w:rFonts w:cs="Arial"/>
                <w:sz w:val="24"/>
                <w:szCs w:val="24"/>
              </w:rPr>
              <w:t>Buyer</w:t>
            </w:r>
            <w:r w:rsidRPr="003473F6">
              <w:rPr>
                <w:rFonts w:cs="Arial"/>
                <w:sz w:val="24"/>
                <w:szCs w:val="24"/>
              </w:rPr>
              <w:t xml:space="preserve"> with assessing cyber security risks and providing risk analysis details to help risk owners make informed risk decisions.</w:t>
            </w:r>
          </w:p>
          <w:p w14:paraId="632AD933"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During the assessment, risks to the digital service are identified, analysed, prioritised, and appropriate mitigation is proposed </w:t>
            </w:r>
            <w:proofErr w:type="gramStart"/>
            <w:r w:rsidRPr="003473F6">
              <w:rPr>
                <w:rFonts w:cs="Arial"/>
                <w:sz w:val="24"/>
                <w:szCs w:val="24"/>
              </w:rPr>
              <w:t>taking into account</w:t>
            </w:r>
            <w:proofErr w:type="gramEnd"/>
            <w:r w:rsidRPr="003473F6">
              <w:rPr>
                <w:rFonts w:cs="Arial"/>
                <w:sz w:val="24"/>
                <w:szCs w:val="24"/>
              </w:rPr>
              <w:t xml:space="preserve"> the risk appetite during the lifecycle of the service.</w:t>
            </w:r>
          </w:p>
        </w:tc>
        <w:tc>
          <w:tcPr>
            <w:tcW w:w="7827" w:type="dxa"/>
            <w:tcMar>
              <w:top w:w="108" w:type="dxa"/>
              <w:left w:w="108" w:type="dxa"/>
              <w:bottom w:w="0" w:type="dxa"/>
              <w:right w:w="108" w:type="dxa"/>
            </w:tcMar>
          </w:tcPr>
          <w:p w14:paraId="7DDB5AC8" w14:textId="77777777" w:rsidR="00E46B27" w:rsidRPr="003473F6" w:rsidRDefault="00E46B27" w:rsidP="001F4D46">
            <w:pPr>
              <w:pStyle w:val="MarginText"/>
              <w:spacing w:before="120" w:after="120"/>
              <w:jc w:val="both"/>
              <w:rPr>
                <w:rFonts w:cs="Arial"/>
                <w:sz w:val="24"/>
                <w:szCs w:val="24"/>
              </w:rPr>
            </w:pPr>
          </w:p>
        </w:tc>
      </w:tr>
      <w:tr w:rsidR="00E46B27" w:rsidRPr="003473F6" w14:paraId="0177B317" w14:textId="77777777" w:rsidTr="00757BEC">
        <w:trPr>
          <w:trHeight w:val="400"/>
        </w:trPr>
        <w:tc>
          <w:tcPr>
            <w:tcW w:w="3225" w:type="dxa"/>
            <w:vMerge/>
            <w:tcMar>
              <w:top w:w="108" w:type="dxa"/>
              <w:left w:w="108" w:type="dxa"/>
              <w:bottom w:w="0" w:type="dxa"/>
              <w:right w:w="108" w:type="dxa"/>
            </w:tcMar>
          </w:tcPr>
          <w:p w14:paraId="41F25AEE"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0827E3DD"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produces an output from the risk management process containing a clear set of security requirements that will reduce the risks in line with the agreed risk appetite and cyber security risk management approach.</w:t>
            </w:r>
          </w:p>
        </w:tc>
        <w:tc>
          <w:tcPr>
            <w:tcW w:w="7827" w:type="dxa"/>
            <w:tcMar>
              <w:top w:w="108" w:type="dxa"/>
              <w:left w:w="108" w:type="dxa"/>
              <w:bottom w:w="0" w:type="dxa"/>
              <w:right w:w="108" w:type="dxa"/>
            </w:tcMar>
          </w:tcPr>
          <w:p w14:paraId="7D5D5AF7" w14:textId="77777777" w:rsidR="00E46B27" w:rsidRPr="003473F6" w:rsidRDefault="00E46B27" w:rsidP="001F4D46">
            <w:pPr>
              <w:pStyle w:val="MarginText"/>
              <w:spacing w:before="120" w:after="120"/>
              <w:jc w:val="both"/>
              <w:rPr>
                <w:rFonts w:cs="Arial"/>
                <w:sz w:val="24"/>
                <w:szCs w:val="24"/>
              </w:rPr>
            </w:pPr>
          </w:p>
        </w:tc>
      </w:tr>
      <w:tr w:rsidR="00E46B27" w:rsidRPr="003473F6" w14:paraId="29C5198A" w14:textId="77777777" w:rsidTr="00757BEC">
        <w:trPr>
          <w:trHeight w:val="400"/>
        </w:trPr>
        <w:tc>
          <w:tcPr>
            <w:tcW w:w="3225" w:type="dxa"/>
            <w:vMerge/>
            <w:tcMar>
              <w:top w:w="108" w:type="dxa"/>
              <w:left w:w="108" w:type="dxa"/>
              <w:bottom w:w="0" w:type="dxa"/>
              <w:right w:w="108" w:type="dxa"/>
            </w:tcMar>
          </w:tcPr>
          <w:p w14:paraId="681E287C"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C960EEA" w14:textId="6273A465"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factors in the legal and regulatory requirements provided by the </w:t>
            </w:r>
            <w:r w:rsidR="008745BB" w:rsidRPr="003473F6">
              <w:rPr>
                <w:rFonts w:cs="Arial"/>
                <w:sz w:val="24"/>
                <w:szCs w:val="24"/>
              </w:rPr>
              <w:t>Buyer</w:t>
            </w:r>
            <w:r w:rsidRPr="003473F6">
              <w:rPr>
                <w:rFonts w:cs="Arial"/>
                <w:sz w:val="24"/>
                <w:szCs w:val="24"/>
              </w:rPr>
              <w:t xml:space="preserve"> in the risk management process and service design and build.</w:t>
            </w:r>
          </w:p>
        </w:tc>
        <w:tc>
          <w:tcPr>
            <w:tcW w:w="7827" w:type="dxa"/>
            <w:tcMar>
              <w:top w:w="108" w:type="dxa"/>
              <w:left w:w="108" w:type="dxa"/>
              <w:bottom w:w="0" w:type="dxa"/>
              <w:right w:w="108" w:type="dxa"/>
            </w:tcMar>
          </w:tcPr>
          <w:p w14:paraId="23C72437" w14:textId="77777777" w:rsidR="00E46B27" w:rsidRPr="003473F6" w:rsidRDefault="00E46B27" w:rsidP="001F4D46">
            <w:pPr>
              <w:pStyle w:val="MarginText"/>
              <w:spacing w:before="120" w:after="120"/>
              <w:jc w:val="both"/>
              <w:rPr>
                <w:rFonts w:cs="Arial"/>
                <w:sz w:val="24"/>
                <w:szCs w:val="24"/>
              </w:rPr>
            </w:pPr>
          </w:p>
        </w:tc>
      </w:tr>
      <w:tr w:rsidR="00E46B27" w:rsidRPr="003473F6" w14:paraId="23243AB2" w14:textId="77777777" w:rsidTr="00757BEC">
        <w:trPr>
          <w:trHeight w:val="400"/>
        </w:trPr>
        <w:tc>
          <w:tcPr>
            <w:tcW w:w="3225" w:type="dxa"/>
            <w:vMerge w:val="restart"/>
            <w:tcMar>
              <w:top w:w="108" w:type="dxa"/>
              <w:left w:w="108" w:type="dxa"/>
              <w:bottom w:w="0" w:type="dxa"/>
              <w:right w:w="108" w:type="dxa"/>
            </w:tcMar>
          </w:tcPr>
          <w:p w14:paraId="09718885"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4</w:t>
            </w:r>
          </w:p>
          <w:p w14:paraId="638F116F" w14:textId="77777777" w:rsidR="00E46B27" w:rsidRPr="003473F6" w:rsidRDefault="00E46B27" w:rsidP="001F4D46">
            <w:pPr>
              <w:pStyle w:val="MarginText"/>
              <w:spacing w:before="120" w:after="120"/>
              <w:rPr>
                <w:rFonts w:cs="Arial"/>
                <w:sz w:val="24"/>
                <w:szCs w:val="24"/>
              </w:rPr>
            </w:pPr>
            <w:r w:rsidRPr="003473F6">
              <w:rPr>
                <w:rFonts w:cs="Arial"/>
                <w:sz w:val="24"/>
                <w:szCs w:val="24"/>
              </w:rPr>
              <w:t>Design usable security controls</w:t>
            </w:r>
          </w:p>
          <w:p w14:paraId="029CB53B" w14:textId="77777777" w:rsidR="00E46B27" w:rsidRPr="003473F6" w:rsidRDefault="00E46B27" w:rsidP="001F4D46">
            <w:pPr>
              <w:pStyle w:val="MarginText"/>
              <w:spacing w:before="120" w:after="120"/>
              <w:rPr>
                <w:rFonts w:cs="Arial"/>
                <w:sz w:val="24"/>
                <w:szCs w:val="24"/>
              </w:rPr>
            </w:pPr>
            <w:r w:rsidRPr="003473F6">
              <w:rPr>
                <w:rFonts w:cs="Arial"/>
                <w:sz w:val="24"/>
                <w:szCs w:val="24"/>
              </w:rPr>
              <w:t>Perform regular user research and implement findings into service design to make sure security processes are fit for purpose and easy to understand.</w:t>
            </w:r>
          </w:p>
        </w:tc>
        <w:tc>
          <w:tcPr>
            <w:tcW w:w="3402" w:type="dxa"/>
            <w:tcMar>
              <w:top w:w="108" w:type="dxa"/>
              <w:left w:w="108" w:type="dxa"/>
              <w:bottom w:w="0" w:type="dxa"/>
              <w:right w:w="108" w:type="dxa"/>
            </w:tcMar>
          </w:tcPr>
          <w:p w14:paraId="6E57F93F"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ensures that security requirements that are defined and documented as part of user research activities (for example user stories and user journeys) are fed into the design of the digital service.</w:t>
            </w:r>
          </w:p>
        </w:tc>
        <w:tc>
          <w:tcPr>
            <w:tcW w:w="7827" w:type="dxa"/>
            <w:tcMar>
              <w:top w:w="108" w:type="dxa"/>
              <w:left w:w="108" w:type="dxa"/>
              <w:bottom w:w="0" w:type="dxa"/>
              <w:right w:w="108" w:type="dxa"/>
            </w:tcMar>
          </w:tcPr>
          <w:p w14:paraId="4001E112" w14:textId="77777777" w:rsidR="00E46B27" w:rsidRPr="003473F6" w:rsidRDefault="00E46B27" w:rsidP="001F4D46">
            <w:pPr>
              <w:pStyle w:val="MarginText"/>
              <w:spacing w:before="120" w:after="120"/>
              <w:jc w:val="both"/>
              <w:rPr>
                <w:rFonts w:cs="Arial"/>
                <w:sz w:val="24"/>
                <w:szCs w:val="24"/>
              </w:rPr>
            </w:pPr>
          </w:p>
        </w:tc>
      </w:tr>
      <w:tr w:rsidR="00E46B27" w:rsidRPr="003473F6" w14:paraId="1E79E625" w14:textId="77777777" w:rsidTr="00757BEC">
        <w:trPr>
          <w:trHeight w:val="400"/>
        </w:trPr>
        <w:tc>
          <w:tcPr>
            <w:tcW w:w="3225" w:type="dxa"/>
            <w:vMerge/>
            <w:tcMar>
              <w:top w:w="108" w:type="dxa"/>
              <w:left w:w="108" w:type="dxa"/>
              <w:bottom w:w="0" w:type="dxa"/>
              <w:right w:w="108" w:type="dxa"/>
            </w:tcMar>
          </w:tcPr>
          <w:p w14:paraId="3FEC7942"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FBC0AC0"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ensures that business objectives informing security requirements listed in the business case for the digital service are taken into consideration when designing security controls.</w:t>
            </w:r>
          </w:p>
        </w:tc>
        <w:tc>
          <w:tcPr>
            <w:tcW w:w="7827" w:type="dxa"/>
            <w:tcMar>
              <w:top w:w="108" w:type="dxa"/>
              <w:left w:w="108" w:type="dxa"/>
              <w:bottom w:w="0" w:type="dxa"/>
              <w:right w:w="108" w:type="dxa"/>
            </w:tcMar>
          </w:tcPr>
          <w:p w14:paraId="4BF55991" w14:textId="77777777" w:rsidR="00E46B27" w:rsidRPr="003473F6" w:rsidRDefault="00E46B27" w:rsidP="001F4D46">
            <w:pPr>
              <w:pStyle w:val="MarginText"/>
              <w:spacing w:before="120" w:after="120"/>
              <w:jc w:val="both"/>
              <w:rPr>
                <w:rFonts w:cs="Arial"/>
                <w:sz w:val="24"/>
                <w:szCs w:val="24"/>
              </w:rPr>
            </w:pPr>
          </w:p>
        </w:tc>
      </w:tr>
      <w:tr w:rsidR="00E46B27" w:rsidRPr="003473F6" w14:paraId="2D3EABB2" w14:textId="77777777" w:rsidTr="00757BEC">
        <w:trPr>
          <w:trHeight w:val="400"/>
        </w:trPr>
        <w:tc>
          <w:tcPr>
            <w:tcW w:w="3225" w:type="dxa"/>
            <w:vMerge w:val="restart"/>
            <w:tcMar>
              <w:top w:w="108" w:type="dxa"/>
              <w:left w:w="108" w:type="dxa"/>
              <w:bottom w:w="0" w:type="dxa"/>
              <w:right w:w="108" w:type="dxa"/>
            </w:tcMar>
          </w:tcPr>
          <w:p w14:paraId="457EE472"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5</w:t>
            </w:r>
          </w:p>
          <w:p w14:paraId="300EBC70" w14:textId="77777777" w:rsidR="00E46B27" w:rsidRPr="003473F6" w:rsidRDefault="00E46B27" w:rsidP="001F4D46">
            <w:pPr>
              <w:pStyle w:val="MarginText"/>
              <w:spacing w:before="120" w:after="120"/>
              <w:rPr>
                <w:rFonts w:cs="Arial"/>
                <w:sz w:val="24"/>
                <w:szCs w:val="24"/>
              </w:rPr>
            </w:pPr>
            <w:r w:rsidRPr="003473F6">
              <w:rPr>
                <w:rFonts w:cs="Arial"/>
                <w:sz w:val="24"/>
                <w:szCs w:val="24"/>
              </w:rPr>
              <w:t>Build in detect and respond security</w:t>
            </w:r>
          </w:p>
          <w:p w14:paraId="405FD20E" w14:textId="77777777" w:rsidR="00E46B27" w:rsidRPr="003473F6" w:rsidRDefault="00E46B27" w:rsidP="001F4D46">
            <w:pPr>
              <w:pStyle w:val="MarginText"/>
              <w:spacing w:before="120" w:after="120"/>
              <w:rPr>
                <w:rFonts w:cs="Arial"/>
                <w:sz w:val="24"/>
                <w:szCs w:val="24"/>
              </w:rPr>
            </w:pPr>
            <w:r w:rsidRPr="003473F6">
              <w:rPr>
                <w:rFonts w:cs="Arial"/>
                <w:sz w:val="24"/>
                <w:szCs w:val="24"/>
              </w:rPr>
              <w:t>Design for the inevitability of security vulnerabilities and incidents. Integrate appropriate security logging, monitoring, alerting and response capabilities. These must be continually tested and iterated.</w:t>
            </w:r>
          </w:p>
        </w:tc>
        <w:tc>
          <w:tcPr>
            <w:tcW w:w="3402" w:type="dxa"/>
            <w:tcMar>
              <w:top w:w="108" w:type="dxa"/>
              <w:left w:w="108" w:type="dxa"/>
              <w:bottom w:w="0" w:type="dxa"/>
              <w:right w:w="108" w:type="dxa"/>
            </w:tcMar>
          </w:tcPr>
          <w:p w14:paraId="1D74516C"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ensures that proportionate security logging, monitoring and alerting mechanisms able to discover cyber security events and vulnerabilities documented in the threat and risk assessment are designed into the service.</w:t>
            </w:r>
          </w:p>
        </w:tc>
        <w:tc>
          <w:tcPr>
            <w:tcW w:w="7827" w:type="dxa"/>
            <w:tcMar>
              <w:top w:w="108" w:type="dxa"/>
              <w:left w:w="108" w:type="dxa"/>
              <w:bottom w:w="0" w:type="dxa"/>
              <w:right w:w="108" w:type="dxa"/>
            </w:tcMar>
          </w:tcPr>
          <w:p w14:paraId="12644F30" w14:textId="77777777" w:rsidR="00E46B27" w:rsidRPr="003473F6" w:rsidRDefault="00E46B27" w:rsidP="001F4D46">
            <w:pPr>
              <w:pStyle w:val="MarginText"/>
              <w:spacing w:before="120" w:after="120"/>
              <w:jc w:val="both"/>
              <w:rPr>
                <w:rFonts w:cs="Arial"/>
                <w:sz w:val="24"/>
                <w:szCs w:val="24"/>
              </w:rPr>
            </w:pPr>
          </w:p>
        </w:tc>
      </w:tr>
      <w:tr w:rsidR="00E46B27" w:rsidRPr="003473F6" w14:paraId="0C5F6FF1" w14:textId="77777777" w:rsidTr="00757BEC">
        <w:trPr>
          <w:trHeight w:val="400"/>
        </w:trPr>
        <w:tc>
          <w:tcPr>
            <w:tcW w:w="3225" w:type="dxa"/>
            <w:vMerge/>
            <w:tcMar>
              <w:top w:w="108" w:type="dxa"/>
              <w:left w:w="108" w:type="dxa"/>
              <w:bottom w:w="0" w:type="dxa"/>
              <w:right w:w="108" w:type="dxa"/>
            </w:tcMar>
          </w:tcPr>
          <w:p w14:paraId="584D9B89"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3A5B8B4"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integrates incident response and recovery capabilities that are in line with the requirements and timescales documented in the service resilience or similar documentation.</w:t>
            </w:r>
          </w:p>
        </w:tc>
        <w:tc>
          <w:tcPr>
            <w:tcW w:w="7827" w:type="dxa"/>
            <w:tcMar>
              <w:top w:w="108" w:type="dxa"/>
              <w:left w:w="108" w:type="dxa"/>
              <w:bottom w:w="0" w:type="dxa"/>
              <w:right w:w="108" w:type="dxa"/>
            </w:tcMar>
          </w:tcPr>
          <w:p w14:paraId="77AB9426" w14:textId="77777777" w:rsidR="00E46B27" w:rsidRPr="003473F6" w:rsidRDefault="00E46B27" w:rsidP="001F4D46">
            <w:pPr>
              <w:pStyle w:val="MarginText"/>
              <w:spacing w:before="120" w:after="120"/>
              <w:jc w:val="both"/>
              <w:rPr>
                <w:rFonts w:cs="Arial"/>
                <w:sz w:val="24"/>
                <w:szCs w:val="24"/>
              </w:rPr>
            </w:pPr>
          </w:p>
        </w:tc>
      </w:tr>
      <w:tr w:rsidR="00E46B27" w:rsidRPr="003473F6" w14:paraId="48A8302C" w14:textId="77777777" w:rsidTr="00757BEC">
        <w:trPr>
          <w:trHeight w:val="400"/>
        </w:trPr>
        <w:tc>
          <w:tcPr>
            <w:tcW w:w="3225" w:type="dxa"/>
            <w:vMerge/>
            <w:tcMar>
              <w:top w:w="108" w:type="dxa"/>
              <w:left w:w="108" w:type="dxa"/>
              <w:bottom w:w="0" w:type="dxa"/>
              <w:right w:w="108" w:type="dxa"/>
            </w:tcMar>
          </w:tcPr>
          <w:p w14:paraId="44562706"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5498CFF"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regularly tests digital services and infrastructure to identify and fix weaknesses within systems.</w:t>
            </w:r>
          </w:p>
        </w:tc>
        <w:tc>
          <w:tcPr>
            <w:tcW w:w="7827" w:type="dxa"/>
            <w:tcMar>
              <w:top w:w="108" w:type="dxa"/>
              <w:left w:w="108" w:type="dxa"/>
              <w:bottom w:w="0" w:type="dxa"/>
              <w:right w:w="108" w:type="dxa"/>
            </w:tcMar>
          </w:tcPr>
          <w:p w14:paraId="01B2EFDA" w14:textId="77777777" w:rsidR="00E46B27" w:rsidRPr="003473F6" w:rsidRDefault="00E46B27" w:rsidP="001F4D46">
            <w:pPr>
              <w:pStyle w:val="MarginText"/>
              <w:spacing w:before="120" w:after="120"/>
              <w:jc w:val="both"/>
              <w:rPr>
                <w:rFonts w:cs="Arial"/>
                <w:sz w:val="24"/>
                <w:szCs w:val="24"/>
              </w:rPr>
            </w:pPr>
          </w:p>
        </w:tc>
      </w:tr>
      <w:tr w:rsidR="00E46B27" w:rsidRPr="003473F6" w14:paraId="0E792556" w14:textId="77777777" w:rsidTr="00757BEC">
        <w:trPr>
          <w:trHeight w:val="400"/>
        </w:trPr>
        <w:tc>
          <w:tcPr>
            <w:tcW w:w="3225" w:type="dxa"/>
            <w:vMerge w:val="restart"/>
            <w:tcMar>
              <w:top w:w="108" w:type="dxa"/>
              <w:left w:w="108" w:type="dxa"/>
              <w:bottom w:w="0" w:type="dxa"/>
              <w:right w:w="108" w:type="dxa"/>
            </w:tcMar>
          </w:tcPr>
          <w:p w14:paraId="774CE7BE"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6</w:t>
            </w:r>
          </w:p>
          <w:p w14:paraId="5C635A1C" w14:textId="77777777" w:rsidR="00E46B27" w:rsidRPr="003473F6" w:rsidRDefault="00E46B27" w:rsidP="001F4D46">
            <w:pPr>
              <w:pStyle w:val="MarginText"/>
              <w:spacing w:before="120" w:after="120"/>
              <w:rPr>
                <w:rFonts w:cs="Arial"/>
                <w:sz w:val="24"/>
                <w:szCs w:val="24"/>
              </w:rPr>
            </w:pPr>
            <w:r w:rsidRPr="003473F6">
              <w:rPr>
                <w:rFonts w:cs="Arial"/>
                <w:sz w:val="24"/>
                <w:szCs w:val="24"/>
              </w:rPr>
              <w:t>Design flexible architectures</w:t>
            </w:r>
          </w:p>
          <w:p w14:paraId="6A84C833" w14:textId="77777777" w:rsidR="00E46B27" w:rsidRPr="003473F6" w:rsidRDefault="00E46B27" w:rsidP="001F4D46">
            <w:pPr>
              <w:pStyle w:val="MarginText"/>
              <w:spacing w:before="120" w:after="120"/>
              <w:rPr>
                <w:rFonts w:cs="Arial"/>
                <w:sz w:val="24"/>
                <w:szCs w:val="24"/>
              </w:rPr>
            </w:pPr>
            <w:r w:rsidRPr="003473F6">
              <w:rPr>
                <w:rFonts w:cs="Arial"/>
                <w:sz w:val="24"/>
                <w:szCs w:val="24"/>
              </w:rPr>
              <w:t>Implement digital services and update legacy components to allow for easier integration of new security controls in response to changes in business requirements, cyber threats and vulnerabilities.</w:t>
            </w:r>
          </w:p>
        </w:tc>
        <w:tc>
          <w:tcPr>
            <w:tcW w:w="3402" w:type="dxa"/>
            <w:tcMar>
              <w:top w:w="108" w:type="dxa"/>
              <w:left w:w="108" w:type="dxa"/>
              <w:bottom w:w="0" w:type="dxa"/>
              <w:right w:w="108" w:type="dxa"/>
            </w:tcMar>
          </w:tcPr>
          <w:p w14:paraId="60FB355C" w14:textId="09769601" w:rsidR="00E46B27" w:rsidRPr="003473F6" w:rsidRDefault="00E46B27" w:rsidP="001F4D46">
            <w:pPr>
              <w:pStyle w:val="MarginText"/>
              <w:spacing w:before="120" w:after="120"/>
              <w:rPr>
                <w:rFonts w:cs="Arial"/>
                <w:sz w:val="24"/>
                <w:szCs w:val="24"/>
              </w:rPr>
            </w:pPr>
            <w:r w:rsidRPr="003473F6">
              <w:rPr>
                <w:rFonts w:cs="Arial"/>
                <w:sz w:val="24"/>
                <w:szCs w:val="24"/>
              </w:rPr>
              <w:t xml:space="preserve">As agreed with the </w:t>
            </w:r>
            <w:r w:rsidR="008745BB" w:rsidRPr="003473F6">
              <w:rPr>
                <w:rFonts w:cs="Arial"/>
                <w:sz w:val="24"/>
                <w:szCs w:val="24"/>
              </w:rPr>
              <w:t>Buyer</w:t>
            </w:r>
            <w:r w:rsidRPr="003473F6">
              <w:rPr>
                <w:rFonts w:cs="Arial"/>
                <w:sz w:val="24"/>
                <w:szCs w:val="24"/>
              </w:rPr>
              <w:t>, the Supplier responsible for building the digital service uses flexible architectures and components that allow integration of new security measures in response to changes in business requirements, cyber threats and vulnerabilities.</w:t>
            </w:r>
          </w:p>
        </w:tc>
        <w:tc>
          <w:tcPr>
            <w:tcW w:w="7827" w:type="dxa"/>
            <w:tcMar>
              <w:top w:w="108" w:type="dxa"/>
              <w:left w:w="108" w:type="dxa"/>
              <w:bottom w:w="0" w:type="dxa"/>
              <w:right w:w="108" w:type="dxa"/>
            </w:tcMar>
          </w:tcPr>
          <w:p w14:paraId="203AE53D" w14:textId="77777777" w:rsidR="00E46B27" w:rsidRPr="003473F6" w:rsidRDefault="00E46B27" w:rsidP="001F4D46">
            <w:pPr>
              <w:pStyle w:val="MarginText"/>
              <w:spacing w:before="120" w:after="120"/>
              <w:jc w:val="both"/>
              <w:rPr>
                <w:rFonts w:cs="Arial"/>
                <w:sz w:val="24"/>
                <w:szCs w:val="24"/>
              </w:rPr>
            </w:pPr>
          </w:p>
        </w:tc>
      </w:tr>
      <w:tr w:rsidR="00E46B27" w:rsidRPr="003473F6" w14:paraId="3888C113" w14:textId="77777777" w:rsidTr="00757BEC">
        <w:trPr>
          <w:trHeight w:val="400"/>
        </w:trPr>
        <w:tc>
          <w:tcPr>
            <w:tcW w:w="3225" w:type="dxa"/>
            <w:vMerge/>
            <w:tcMar>
              <w:top w:w="108" w:type="dxa"/>
              <w:left w:w="108" w:type="dxa"/>
              <w:bottom w:w="0" w:type="dxa"/>
              <w:right w:w="108" w:type="dxa"/>
            </w:tcMar>
          </w:tcPr>
          <w:p w14:paraId="589A155B"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ECEBC71"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tests security controls and verifying they are fit for purpose before deployment.</w:t>
            </w:r>
          </w:p>
        </w:tc>
        <w:tc>
          <w:tcPr>
            <w:tcW w:w="7827" w:type="dxa"/>
            <w:tcMar>
              <w:top w:w="108" w:type="dxa"/>
              <w:left w:w="108" w:type="dxa"/>
              <w:bottom w:w="0" w:type="dxa"/>
              <w:right w:w="108" w:type="dxa"/>
            </w:tcMar>
          </w:tcPr>
          <w:p w14:paraId="3C202719" w14:textId="77777777" w:rsidR="00E46B27" w:rsidRPr="003473F6" w:rsidRDefault="00E46B27" w:rsidP="001F4D46">
            <w:pPr>
              <w:pStyle w:val="MarginText"/>
              <w:spacing w:before="120" w:after="120"/>
              <w:jc w:val="both"/>
              <w:rPr>
                <w:rFonts w:cs="Arial"/>
                <w:sz w:val="24"/>
                <w:szCs w:val="24"/>
              </w:rPr>
            </w:pPr>
          </w:p>
        </w:tc>
      </w:tr>
      <w:tr w:rsidR="00E46B27" w:rsidRPr="003473F6" w14:paraId="0DD28501" w14:textId="77777777" w:rsidTr="00757BEC">
        <w:trPr>
          <w:trHeight w:val="859"/>
        </w:trPr>
        <w:tc>
          <w:tcPr>
            <w:tcW w:w="3225" w:type="dxa"/>
            <w:vMerge w:val="restart"/>
            <w:tcMar>
              <w:top w:w="108" w:type="dxa"/>
              <w:left w:w="108" w:type="dxa"/>
              <w:bottom w:w="0" w:type="dxa"/>
              <w:right w:w="108" w:type="dxa"/>
            </w:tcMar>
          </w:tcPr>
          <w:p w14:paraId="7163CB51"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7</w:t>
            </w:r>
          </w:p>
          <w:p w14:paraId="1C7BE554" w14:textId="77777777" w:rsidR="00E46B27" w:rsidRPr="003473F6" w:rsidRDefault="00E46B27" w:rsidP="001F4D46">
            <w:pPr>
              <w:pStyle w:val="MarginText"/>
              <w:spacing w:before="120" w:after="120"/>
              <w:rPr>
                <w:rFonts w:cs="Arial"/>
                <w:sz w:val="24"/>
                <w:szCs w:val="24"/>
              </w:rPr>
            </w:pPr>
            <w:r w:rsidRPr="003473F6">
              <w:rPr>
                <w:rFonts w:cs="Arial"/>
                <w:sz w:val="24"/>
                <w:szCs w:val="24"/>
              </w:rPr>
              <w:t>Minimise the attack surface</w:t>
            </w:r>
          </w:p>
          <w:p w14:paraId="58198794" w14:textId="77777777" w:rsidR="00E46B27" w:rsidRPr="003473F6" w:rsidRDefault="00E46B27" w:rsidP="001F4D46">
            <w:pPr>
              <w:pStyle w:val="MarginText"/>
              <w:spacing w:before="120" w:after="120"/>
              <w:rPr>
                <w:rFonts w:cs="Arial"/>
                <w:sz w:val="24"/>
                <w:szCs w:val="24"/>
              </w:rPr>
            </w:pPr>
            <w:r w:rsidRPr="003473F6">
              <w:rPr>
                <w:rFonts w:cs="Arial"/>
                <w:sz w:val="24"/>
                <w:szCs w:val="24"/>
              </w:rPr>
              <w:t>Use only the capabilities, software, data and hardware components necessary for a service to mitigate cyber security risks while achieving its intended use.</w:t>
            </w:r>
          </w:p>
          <w:p w14:paraId="66731E37" w14:textId="77777777" w:rsidR="00E46B27" w:rsidRPr="003473F6" w:rsidRDefault="00E46B27" w:rsidP="001F4D46">
            <w:pPr>
              <w:pStyle w:val="MarginText"/>
              <w:spacing w:before="120" w:after="120"/>
              <w:rPr>
                <w:rFonts w:cs="Arial"/>
                <w:sz w:val="24"/>
                <w:szCs w:val="24"/>
              </w:rPr>
            </w:pPr>
          </w:p>
          <w:p w14:paraId="695B21EF"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5EB400E" w14:textId="256559A4"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implements risk-driven security controls which meet the risk appetite and appropriate baseline as agreed with the </w:t>
            </w:r>
            <w:r w:rsidR="008745BB" w:rsidRPr="003473F6">
              <w:rPr>
                <w:rFonts w:cs="Arial"/>
                <w:sz w:val="24"/>
                <w:szCs w:val="24"/>
              </w:rPr>
              <w:t>Buyer</w:t>
            </w:r>
            <w:r w:rsidRPr="003473F6">
              <w:rPr>
                <w:rFonts w:cs="Arial"/>
                <w:sz w:val="24"/>
                <w:szCs w:val="24"/>
              </w:rPr>
              <w:t>.</w:t>
            </w:r>
          </w:p>
        </w:tc>
        <w:tc>
          <w:tcPr>
            <w:tcW w:w="7827" w:type="dxa"/>
            <w:tcMar>
              <w:top w:w="108" w:type="dxa"/>
              <w:left w:w="108" w:type="dxa"/>
              <w:bottom w:w="0" w:type="dxa"/>
              <w:right w:w="108" w:type="dxa"/>
            </w:tcMar>
          </w:tcPr>
          <w:p w14:paraId="3D054270" w14:textId="77777777" w:rsidR="00E46B27" w:rsidRPr="003473F6" w:rsidRDefault="00E46B27" w:rsidP="001F4D46">
            <w:pPr>
              <w:pStyle w:val="MarginText"/>
              <w:spacing w:before="120" w:after="120"/>
              <w:jc w:val="both"/>
              <w:rPr>
                <w:rFonts w:cs="Arial"/>
                <w:sz w:val="24"/>
                <w:szCs w:val="24"/>
              </w:rPr>
            </w:pPr>
          </w:p>
        </w:tc>
      </w:tr>
      <w:tr w:rsidR="00E46B27" w:rsidRPr="003473F6" w14:paraId="319DF170" w14:textId="77777777" w:rsidTr="00757BEC">
        <w:trPr>
          <w:trHeight w:val="859"/>
        </w:trPr>
        <w:tc>
          <w:tcPr>
            <w:tcW w:w="3225" w:type="dxa"/>
            <w:vMerge/>
            <w:tcMar>
              <w:top w:w="108" w:type="dxa"/>
              <w:left w:w="108" w:type="dxa"/>
              <w:bottom w:w="0" w:type="dxa"/>
              <w:right w:w="108" w:type="dxa"/>
            </w:tcMar>
          </w:tcPr>
          <w:p w14:paraId="60452152"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13E6291" w14:textId="3C2CA1AD"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follows secure coding practices and, with consultation with the </w:t>
            </w:r>
            <w:r w:rsidR="008745BB" w:rsidRPr="003473F6">
              <w:rPr>
                <w:rFonts w:cs="Arial"/>
                <w:sz w:val="24"/>
                <w:szCs w:val="24"/>
              </w:rPr>
              <w:t>Buyer</w:t>
            </w:r>
            <w:r w:rsidRPr="003473F6">
              <w:rPr>
                <w:rFonts w:cs="Arial"/>
                <w:sz w:val="24"/>
                <w:szCs w:val="24"/>
              </w:rPr>
              <w:t>’s delivery team, identifies and mitigates vulnerabilities proactively reducing the number of vulnerabilities that potential attackers can exploit.</w:t>
            </w:r>
          </w:p>
        </w:tc>
        <w:tc>
          <w:tcPr>
            <w:tcW w:w="7827" w:type="dxa"/>
            <w:tcMar>
              <w:top w:w="108" w:type="dxa"/>
              <w:left w:w="108" w:type="dxa"/>
              <w:bottom w:w="0" w:type="dxa"/>
              <w:right w:w="108" w:type="dxa"/>
            </w:tcMar>
          </w:tcPr>
          <w:p w14:paraId="0158400D" w14:textId="77777777" w:rsidR="00E46B27" w:rsidRPr="003473F6" w:rsidRDefault="00E46B27" w:rsidP="001F4D46">
            <w:pPr>
              <w:pStyle w:val="MarginText"/>
              <w:spacing w:before="120" w:after="120"/>
              <w:jc w:val="both"/>
              <w:rPr>
                <w:rFonts w:cs="Arial"/>
                <w:sz w:val="24"/>
                <w:szCs w:val="24"/>
              </w:rPr>
            </w:pPr>
          </w:p>
        </w:tc>
      </w:tr>
      <w:tr w:rsidR="00E46B27" w:rsidRPr="003473F6" w14:paraId="516D6160" w14:textId="77777777" w:rsidTr="00757BEC">
        <w:trPr>
          <w:trHeight w:val="859"/>
        </w:trPr>
        <w:tc>
          <w:tcPr>
            <w:tcW w:w="3225" w:type="dxa"/>
            <w:vMerge/>
            <w:tcMar>
              <w:top w:w="108" w:type="dxa"/>
              <w:left w:w="108" w:type="dxa"/>
              <w:bottom w:w="0" w:type="dxa"/>
              <w:right w:w="108" w:type="dxa"/>
            </w:tcMar>
          </w:tcPr>
          <w:p w14:paraId="134430CE"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A93CD29"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retires service components (including data) securely when they are no longer needed, or at the end of their lifecycle.</w:t>
            </w:r>
          </w:p>
        </w:tc>
        <w:tc>
          <w:tcPr>
            <w:tcW w:w="7827" w:type="dxa"/>
            <w:tcMar>
              <w:top w:w="108" w:type="dxa"/>
              <w:left w:w="108" w:type="dxa"/>
              <w:bottom w:w="0" w:type="dxa"/>
              <w:right w:w="108" w:type="dxa"/>
            </w:tcMar>
          </w:tcPr>
          <w:p w14:paraId="533272DD" w14:textId="77777777" w:rsidR="00E46B27" w:rsidRPr="003473F6" w:rsidRDefault="00E46B27" w:rsidP="001F4D46">
            <w:pPr>
              <w:pStyle w:val="MarginText"/>
              <w:spacing w:before="120" w:after="120"/>
              <w:jc w:val="both"/>
              <w:rPr>
                <w:rFonts w:cs="Arial"/>
                <w:sz w:val="24"/>
                <w:szCs w:val="24"/>
              </w:rPr>
            </w:pPr>
          </w:p>
        </w:tc>
      </w:tr>
      <w:tr w:rsidR="00E46B27" w:rsidRPr="003473F6" w14:paraId="1135302C" w14:textId="77777777" w:rsidTr="00757BEC">
        <w:trPr>
          <w:trHeight w:val="400"/>
        </w:trPr>
        <w:tc>
          <w:tcPr>
            <w:tcW w:w="3225" w:type="dxa"/>
            <w:vMerge w:val="restart"/>
            <w:tcMar>
              <w:top w:w="108" w:type="dxa"/>
              <w:left w:w="108" w:type="dxa"/>
              <w:bottom w:w="0" w:type="dxa"/>
              <w:right w:w="108" w:type="dxa"/>
            </w:tcMar>
          </w:tcPr>
          <w:p w14:paraId="6C3D7896"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8</w:t>
            </w:r>
          </w:p>
          <w:p w14:paraId="0D481518" w14:textId="77777777" w:rsidR="00E46B27" w:rsidRPr="003473F6" w:rsidRDefault="00E46B27" w:rsidP="001F4D46">
            <w:pPr>
              <w:pStyle w:val="MarginText"/>
              <w:spacing w:before="120" w:after="120"/>
              <w:rPr>
                <w:rFonts w:cs="Arial"/>
                <w:sz w:val="24"/>
                <w:szCs w:val="24"/>
              </w:rPr>
            </w:pPr>
            <w:r w:rsidRPr="003473F6">
              <w:rPr>
                <w:rFonts w:cs="Arial"/>
                <w:sz w:val="24"/>
                <w:szCs w:val="24"/>
              </w:rPr>
              <w:t>Defend in depth</w:t>
            </w:r>
          </w:p>
          <w:p w14:paraId="215E0446" w14:textId="77777777" w:rsidR="00E46B27" w:rsidRPr="003473F6" w:rsidRDefault="00E46B27" w:rsidP="001F4D46">
            <w:pPr>
              <w:pStyle w:val="MarginText"/>
              <w:spacing w:before="120" w:after="120"/>
              <w:rPr>
                <w:rFonts w:cs="Arial"/>
                <w:sz w:val="24"/>
                <w:szCs w:val="24"/>
              </w:rPr>
            </w:pPr>
            <w:r w:rsidRPr="003473F6">
              <w:rPr>
                <w:rFonts w:cs="Arial"/>
                <w:sz w:val="24"/>
                <w:szCs w:val="24"/>
              </w:rPr>
              <w:t>Create layered controls across a service so it’s harder for attackers to fully compromise the system if a single control fails or is overcome.</w:t>
            </w:r>
          </w:p>
        </w:tc>
        <w:tc>
          <w:tcPr>
            <w:tcW w:w="3402" w:type="dxa"/>
            <w:tcMar>
              <w:top w:w="108" w:type="dxa"/>
              <w:left w:w="108" w:type="dxa"/>
              <w:bottom w:w="0" w:type="dxa"/>
              <w:right w:w="108" w:type="dxa"/>
            </w:tcMar>
          </w:tcPr>
          <w:p w14:paraId="7FB71974" w14:textId="17432D10"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adopts a defence in depth approach when designing the security architecture for the digital service.</w:t>
            </w:r>
          </w:p>
        </w:tc>
        <w:tc>
          <w:tcPr>
            <w:tcW w:w="7827" w:type="dxa"/>
            <w:tcMar>
              <w:top w:w="108" w:type="dxa"/>
              <w:left w:w="108" w:type="dxa"/>
              <w:bottom w:w="0" w:type="dxa"/>
              <w:right w:w="108" w:type="dxa"/>
            </w:tcMar>
          </w:tcPr>
          <w:p w14:paraId="2E586C08" w14:textId="77777777" w:rsidR="00E46B27" w:rsidRPr="003473F6" w:rsidRDefault="00E46B27" w:rsidP="001F4D46">
            <w:pPr>
              <w:pStyle w:val="MarginText"/>
              <w:spacing w:before="120" w:after="120"/>
              <w:jc w:val="both"/>
              <w:rPr>
                <w:rFonts w:cs="Arial"/>
                <w:sz w:val="24"/>
                <w:szCs w:val="24"/>
              </w:rPr>
            </w:pPr>
          </w:p>
        </w:tc>
      </w:tr>
      <w:tr w:rsidR="00E46B27" w:rsidRPr="003473F6" w14:paraId="1AE8D898" w14:textId="77777777" w:rsidTr="00757BEC">
        <w:trPr>
          <w:trHeight w:val="400"/>
        </w:trPr>
        <w:tc>
          <w:tcPr>
            <w:tcW w:w="3225" w:type="dxa"/>
            <w:vMerge/>
            <w:tcMar>
              <w:top w:w="108" w:type="dxa"/>
              <w:left w:w="108" w:type="dxa"/>
              <w:bottom w:w="0" w:type="dxa"/>
              <w:right w:w="108" w:type="dxa"/>
            </w:tcMar>
          </w:tcPr>
          <w:p w14:paraId="4085C37A"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CB31CD2"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implements security measures to incorporate segmentation.  </w:t>
            </w:r>
          </w:p>
        </w:tc>
        <w:tc>
          <w:tcPr>
            <w:tcW w:w="7827" w:type="dxa"/>
            <w:tcMar>
              <w:top w:w="108" w:type="dxa"/>
              <w:left w:w="108" w:type="dxa"/>
              <w:bottom w:w="0" w:type="dxa"/>
              <w:right w:w="108" w:type="dxa"/>
            </w:tcMar>
          </w:tcPr>
          <w:p w14:paraId="7E659A99" w14:textId="77777777" w:rsidR="00E46B27" w:rsidRPr="003473F6" w:rsidRDefault="00E46B27" w:rsidP="001F4D46">
            <w:pPr>
              <w:pStyle w:val="MarginText"/>
              <w:spacing w:before="120" w:after="120"/>
              <w:jc w:val="both"/>
              <w:rPr>
                <w:rFonts w:cs="Arial"/>
                <w:sz w:val="24"/>
                <w:szCs w:val="24"/>
              </w:rPr>
            </w:pPr>
          </w:p>
        </w:tc>
      </w:tr>
    </w:tbl>
    <w:p w14:paraId="70422182" w14:textId="77777777" w:rsidR="00E54038" w:rsidRPr="003473F6" w:rsidRDefault="00E54038" w:rsidP="001F4D46">
      <w:pPr>
        <w:pStyle w:val="MarginText"/>
        <w:spacing w:before="120" w:after="120"/>
        <w:rPr>
          <w:rFonts w:cs="Arial"/>
          <w:sz w:val="24"/>
          <w:szCs w:val="24"/>
        </w:rPr>
      </w:pPr>
    </w:p>
    <w:p w14:paraId="72CC6F26" w14:textId="77777777" w:rsidR="00D30924" w:rsidRPr="003473F6" w:rsidRDefault="00D30924" w:rsidP="001F4D46">
      <w:pPr>
        <w:pStyle w:val="MarginText"/>
        <w:spacing w:before="120" w:after="120"/>
        <w:rPr>
          <w:rFonts w:cs="Arial"/>
          <w:sz w:val="24"/>
          <w:szCs w:val="24"/>
        </w:rPr>
      </w:pPr>
    </w:p>
    <w:sectPr w:rsidR="00D30924" w:rsidRPr="003473F6" w:rsidSect="00757BEC">
      <w:pgSz w:w="16838" w:h="11906" w:orient="landscape" w:code="9"/>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2B11" w14:textId="77777777" w:rsidR="00D23906" w:rsidRDefault="00D23906" w:rsidP="00CD5057">
      <w:pPr>
        <w:spacing w:after="0"/>
      </w:pPr>
      <w:r>
        <w:separator/>
      </w:r>
    </w:p>
  </w:endnote>
  <w:endnote w:type="continuationSeparator" w:id="0">
    <w:p w14:paraId="41AC30B0" w14:textId="77777777" w:rsidR="00D23906" w:rsidRDefault="00D23906"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B7C7" w14:textId="77777777" w:rsidR="001F4D46" w:rsidRDefault="001F4D46" w:rsidP="001F4D46">
    <w:pPr>
      <w:tabs>
        <w:tab w:val="center" w:pos="4513"/>
        <w:tab w:val="right" w:pos="9026"/>
      </w:tabs>
      <w:spacing w:after="0"/>
      <w:rPr>
        <w:rFonts w:eastAsia="Arial"/>
        <w:szCs w:val="20"/>
      </w:rPr>
    </w:pPr>
  </w:p>
  <w:p w14:paraId="3149A5EA" w14:textId="6348F7C6" w:rsidR="001F4D46" w:rsidRPr="00F373A3" w:rsidRDefault="001F4D46" w:rsidP="001F4D46">
    <w:pPr>
      <w:tabs>
        <w:tab w:val="center" w:pos="4513"/>
        <w:tab w:val="right" w:pos="9026"/>
      </w:tabs>
      <w:spacing w:after="0"/>
      <w:rPr>
        <w:rFonts w:eastAsia="Arial"/>
        <w:sz w:val="20"/>
        <w:szCs w:val="20"/>
      </w:rPr>
    </w:pPr>
    <w:r w:rsidRPr="00F373A3">
      <w:rPr>
        <w:rFonts w:eastAsia="Arial"/>
        <w:sz w:val="20"/>
        <w:szCs w:val="20"/>
      </w:rPr>
      <w:t>Framework Ref: RM</w:t>
    </w:r>
    <w:r w:rsidR="00454D36" w:rsidRPr="00454D36">
      <w:rPr>
        <w:rFonts w:eastAsia="Arial"/>
        <w:sz w:val="20"/>
        <w:szCs w:val="20"/>
      </w:rPr>
      <w:t>1557.15</w:t>
    </w:r>
    <w:r w:rsidRPr="00F373A3">
      <w:rPr>
        <w:rFonts w:eastAsia="Arial"/>
        <w:sz w:val="20"/>
        <w:szCs w:val="20"/>
      </w:rPr>
      <w:tab/>
      <w:t xml:space="preserve">                                           </w:t>
    </w:r>
  </w:p>
  <w:p w14:paraId="716ECE6F" w14:textId="448AD814" w:rsidR="001F4D46" w:rsidRPr="00F373A3" w:rsidRDefault="001F4D46" w:rsidP="001F4D46">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42364F">
      <w:rPr>
        <w:rFonts w:eastAsia="Arial"/>
        <w:noProof/>
        <w:color w:val="000000"/>
        <w:sz w:val="20"/>
        <w:szCs w:val="20"/>
      </w:rPr>
      <w:t>1</w:t>
    </w:r>
    <w:r w:rsidRPr="00F373A3">
      <w:rPr>
        <w:rFonts w:eastAsia="Arial"/>
        <w:color w:val="000000"/>
        <w:sz w:val="20"/>
        <w:szCs w:val="20"/>
      </w:rPr>
      <w:fldChar w:fldCharType="end"/>
    </w:r>
  </w:p>
  <w:p w14:paraId="4D105166" w14:textId="79A047FE" w:rsidR="001F4D46" w:rsidRPr="00F373A3" w:rsidRDefault="001F4D46">
    <w:pPr>
      <w:pStyle w:val="Footer"/>
      <w:rPr>
        <w:sz w:val="20"/>
      </w:rPr>
    </w:pPr>
    <w:r w:rsidRPr="00F373A3">
      <w:rPr>
        <w:rFonts w:eastAsia="Arial"/>
        <w:sz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E86B" w14:textId="77777777" w:rsidR="00DF7A89" w:rsidRPr="00F373A3" w:rsidRDefault="00DF7A89" w:rsidP="00DF7A89">
    <w:pPr>
      <w:tabs>
        <w:tab w:val="center" w:pos="4513"/>
        <w:tab w:val="right" w:pos="9026"/>
      </w:tabs>
      <w:spacing w:after="0"/>
      <w:rPr>
        <w:rFonts w:eastAsia="Arial"/>
        <w:sz w:val="20"/>
        <w:szCs w:val="20"/>
      </w:rPr>
    </w:pPr>
    <w:r w:rsidRPr="00F373A3">
      <w:rPr>
        <w:rFonts w:eastAsia="Arial"/>
        <w:sz w:val="20"/>
        <w:szCs w:val="20"/>
      </w:rPr>
      <w:t>Framework Ref: RM</w:t>
    </w:r>
    <w:r w:rsidRPr="00454D36">
      <w:rPr>
        <w:rFonts w:eastAsia="Arial"/>
        <w:sz w:val="20"/>
        <w:szCs w:val="20"/>
      </w:rPr>
      <w:t>1557.15</w:t>
    </w:r>
    <w:r w:rsidRPr="00F373A3">
      <w:rPr>
        <w:rFonts w:eastAsia="Arial"/>
        <w:sz w:val="20"/>
        <w:szCs w:val="20"/>
      </w:rPr>
      <w:tab/>
      <w:t xml:space="preserve">                                           </w:t>
    </w:r>
  </w:p>
  <w:p w14:paraId="10AA362D" w14:textId="77777777" w:rsidR="00DF7A89" w:rsidRPr="00F373A3" w:rsidRDefault="00DF7A89" w:rsidP="00DF7A89">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Pr>
        <w:rFonts w:eastAsia="Arial"/>
        <w:sz w:val="20"/>
        <w:szCs w:val="20"/>
      </w:rPr>
      <w:t>1</w:t>
    </w:r>
    <w:r w:rsidRPr="00F373A3">
      <w:rPr>
        <w:rFonts w:eastAsia="Arial"/>
        <w:color w:val="000000"/>
        <w:sz w:val="20"/>
        <w:szCs w:val="20"/>
      </w:rPr>
      <w:fldChar w:fldCharType="end"/>
    </w:r>
  </w:p>
  <w:p w14:paraId="7FC720BE" w14:textId="79AA6F66" w:rsidR="001F4D46" w:rsidRPr="00DF7A89" w:rsidRDefault="00DF7A89" w:rsidP="00DF7A89">
    <w:pPr>
      <w:pStyle w:val="Footer"/>
      <w:rPr>
        <w:sz w:val="20"/>
      </w:rPr>
    </w:pPr>
    <w:r w:rsidRPr="00F373A3">
      <w:rPr>
        <w:rFonts w:eastAsia="Arial"/>
        <w:sz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33EC" w14:textId="77777777" w:rsidR="001F4D46" w:rsidRDefault="001F4D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AC9EBA" w14:textId="77777777" w:rsidR="001F4D46" w:rsidRDefault="001F4D4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1F57" w14:textId="247E4D63" w:rsidR="006F6DAF" w:rsidRDefault="0510EEE1" w:rsidP="0510EEE1">
    <w:pPr>
      <w:tabs>
        <w:tab w:val="center" w:pos="4513"/>
        <w:tab w:val="right" w:pos="9026"/>
      </w:tabs>
      <w:spacing w:after="0"/>
      <w:rPr>
        <w:rFonts w:eastAsia="Arial"/>
        <w:sz w:val="20"/>
        <w:szCs w:val="20"/>
      </w:rPr>
    </w:pPr>
    <w:bookmarkStart w:id="260" w:name="bkmCurrentVersion"/>
    <w:r w:rsidRPr="0510EEE1">
      <w:rPr>
        <w:rFonts w:eastAsia="Arial"/>
        <w:sz w:val="20"/>
        <w:szCs w:val="20"/>
      </w:rPr>
      <w:t>Framework Ref: RM</w:t>
    </w:r>
    <w:ins w:id="261" w:author="allan.richardson1@crowncommercial.gov.uk" w:date="2025-08-22T09:54:00Z">
      <w:r w:rsidRPr="00DF7A89">
        <w:rPr>
          <w:rFonts w:eastAsia="Arial"/>
          <w:color w:val="0078D4"/>
          <w:sz w:val="19"/>
          <w:szCs w:val="19"/>
          <w:lang w:val="en-GB"/>
        </w:rPr>
        <w:t>1557.15</w:t>
      </w:r>
    </w:ins>
    <w:r w:rsidR="006F6DAF">
      <w:tab/>
    </w:r>
    <w:r w:rsidRPr="0510EEE1">
      <w:rPr>
        <w:rFonts w:eastAsia="Arial"/>
        <w:sz w:val="20"/>
        <w:szCs w:val="20"/>
      </w:rPr>
      <w:t xml:space="preserve">                                           </w:t>
    </w:r>
  </w:p>
  <w:p w14:paraId="79A03248" w14:textId="465D9C2D" w:rsidR="006F6DAF" w:rsidRDefault="006F6DAF" w:rsidP="006F6DAF">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42364F">
      <w:rPr>
        <w:rFonts w:eastAsia="Arial"/>
        <w:noProof/>
        <w:color w:val="000000"/>
        <w:sz w:val="20"/>
      </w:rPr>
      <w:t>68</w:t>
    </w:r>
    <w:r>
      <w:rPr>
        <w:rFonts w:eastAsia="Arial"/>
        <w:color w:val="000000"/>
        <w:sz w:val="20"/>
      </w:rPr>
      <w:fldChar w:fldCharType="end"/>
    </w:r>
  </w:p>
  <w:p w14:paraId="79E7A64B" w14:textId="2205D6E2" w:rsidR="001F4D46" w:rsidRPr="006F6DAF" w:rsidRDefault="006F6DAF" w:rsidP="006F6DAF">
    <w:pPr>
      <w:pStyle w:val="Footer"/>
      <w:rPr>
        <w:rStyle w:val="PageNumber"/>
      </w:rPr>
    </w:pPr>
    <w:r w:rsidRPr="00BE08F7">
      <w:rPr>
        <w:rFonts w:eastAsia="Arial"/>
        <w:sz w:val="20"/>
      </w:rPr>
      <w:t>Model Version</w:t>
    </w:r>
    <w:r>
      <w:rPr>
        <w:rFonts w:eastAsia="Arial"/>
        <w:sz w:val="20"/>
      </w:rPr>
      <w:t>:</w:t>
    </w:r>
    <w:r w:rsidRPr="00BE08F7">
      <w:rPr>
        <w:rFonts w:eastAsia="Arial"/>
        <w:sz w:val="20"/>
      </w:rPr>
      <w:t xml:space="preserve"> v1.0 PA</w:t>
    </w:r>
    <w:r w:rsidR="001F4D46">
      <w:rPr>
        <w:rStyle w:val="PageNumber"/>
        <w:i/>
        <w:iCs/>
        <w:vanish/>
        <w:szCs w:val="16"/>
      </w:rPr>
      <w:fldChar w:fldCharType="begin"/>
    </w:r>
    <w:r w:rsidR="001F4D46">
      <w:rPr>
        <w:rStyle w:val="PageNumber"/>
        <w:i/>
        <w:iCs/>
        <w:vanish/>
        <w:szCs w:val="16"/>
      </w:rPr>
      <w:instrText xml:space="preserve"> DOCVARIABLE gemCurrentVersion \* MERGEFORMAT </w:instrText>
    </w:r>
    <w:r w:rsidR="001F4D46">
      <w:rPr>
        <w:rStyle w:val="PageNumber"/>
        <w:i/>
        <w:iCs/>
        <w:vanish/>
        <w:szCs w:val="16"/>
      </w:rPr>
      <w:fldChar w:fldCharType="end"/>
    </w:r>
    <w:bookmarkEnd w:id="26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EBED" w14:textId="77777777" w:rsidR="001F4D46" w:rsidRDefault="001F4D46">
    <w:pPr>
      <w:pStyle w:val="Footer"/>
      <w:pBdr>
        <w:top w:val="single" w:sz="6" w:space="1"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6CC3" w14:textId="4CE0056E" w:rsidR="006F6DAF" w:rsidRDefault="0510EEE1" w:rsidP="0510EEE1">
    <w:pPr>
      <w:tabs>
        <w:tab w:val="center" w:pos="4513"/>
        <w:tab w:val="right" w:pos="9026"/>
      </w:tabs>
      <w:spacing w:after="0"/>
      <w:rPr>
        <w:rFonts w:eastAsia="Arial"/>
        <w:sz w:val="20"/>
        <w:szCs w:val="20"/>
      </w:rPr>
    </w:pPr>
    <w:r w:rsidRPr="0510EEE1">
      <w:rPr>
        <w:rFonts w:eastAsia="Arial"/>
        <w:sz w:val="20"/>
        <w:szCs w:val="20"/>
      </w:rPr>
      <w:t>Framework Ref: RM</w:t>
    </w:r>
    <w:ins w:id="277" w:author="allan.richardson1@crowncommercial.gov.uk" w:date="2025-08-22T09:54:00Z">
      <w:r w:rsidRPr="00DF7A89">
        <w:rPr>
          <w:rFonts w:eastAsia="Arial"/>
          <w:color w:val="0078D4"/>
          <w:sz w:val="19"/>
          <w:szCs w:val="19"/>
          <w:lang w:val="en-GB"/>
        </w:rPr>
        <w:t>1557.15</w:t>
      </w:r>
    </w:ins>
    <w:r w:rsidR="006F6DAF">
      <w:tab/>
    </w:r>
    <w:r w:rsidRPr="0510EEE1">
      <w:rPr>
        <w:rFonts w:eastAsia="Arial"/>
        <w:sz w:val="20"/>
        <w:szCs w:val="20"/>
      </w:rPr>
      <w:t xml:space="preserve">                                           </w:t>
    </w:r>
  </w:p>
  <w:p w14:paraId="75D46A2D" w14:textId="4E4FA0B1" w:rsidR="006F6DAF" w:rsidRDefault="006F6DAF" w:rsidP="006F6DAF">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42364F">
      <w:rPr>
        <w:rFonts w:eastAsia="Arial"/>
        <w:noProof/>
        <w:color w:val="000000"/>
        <w:sz w:val="20"/>
      </w:rPr>
      <w:t>78</w:t>
    </w:r>
    <w:r>
      <w:rPr>
        <w:rFonts w:eastAsia="Arial"/>
        <w:color w:val="000000"/>
        <w:sz w:val="20"/>
      </w:rPr>
      <w:fldChar w:fldCharType="end"/>
    </w:r>
  </w:p>
  <w:p w14:paraId="049E3336" w14:textId="18E50BC4" w:rsidR="001F4D46" w:rsidRPr="006F6DAF" w:rsidRDefault="006F6DAF" w:rsidP="006F6DAF">
    <w:pPr>
      <w:pStyle w:val="Footer"/>
      <w:rPr>
        <w:rStyle w:val="PageNumber"/>
      </w:rPr>
    </w:pPr>
    <w:r w:rsidRPr="00BE08F7">
      <w:rPr>
        <w:rFonts w:eastAsia="Arial"/>
        <w:sz w:val="20"/>
      </w:rPr>
      <w:t>Model Version</w:t>
    </w:r>
    <w:r>
      <w:rPr>
        <w:rFonts w:eastAsia="Arial"/>
        <w:sz w:val="20"/>
      </w:rPr>
      <w:t>:</w:t>
    </w:r>
    <w:r w:rsidRPr="00BE08F7">
      <w:rPr>
        <w:rFonts w:eastAsia="Arial"/>
        <w:sz w:val="20"/>
      </w:rPr>
      <w:t xml:space="preserve"> v1.0 PA</w:t>
    </w:r>
    <w:r w:rsidR="001F4D46">
      <w:rPr>
        <w:rStyle w:val="PageNumber"/>
        <w:i/>
        <w:iCs/>
        <w:vanish/>
        <w:szCs w:val="16"/>
      </w:rPr>
      <w:fldChar w:fldCharType="begin"/>
    </w:r>
    <w:r w:rsidR="001F4D46">
      <w:rPr>
        <w:rStyle w:val="PageNumber"/>
        <w:i/>
        <w:iCs/>
        <w:vanish/>
        <w:szCs w:val="16"/>
      </w:rPr>
      <w:instrText xml:space="preserve"> DOCVARIABLE gemCurrentVersion \* MERGEFORMAT </w:instrText>
    </w:r>
    <w:r w:rsidR="001F4D46">
      <w:rPr>
        <w:rStyle w:val="PageNumber"/>
        <w:i/>
        <w:iCs/>
        <w:vanish/>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171D" w14:textId="77777777" w:rsidR="00D23906" w:rsidRDefault="00D23906" w:rsidP="00CD5057">
      <w:pPr>
        <w:spacing w:after="0"/>
      </w:pPr>
      <w:r>
        <w:separator/>
      </w:r>
    </w:p>
  </w:footnote>
  <w:footnote w:type="continuationSeparator" w:id="0">
    <w:p w14:paraId="11B9BB51" w14:textId="77777777" w:rsidR="00D23906" w:rsidRDefault="00D23906"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82EE" w14:textId="426F11D6" w:rsidR="001F4D46" w:rsidRPr="000A4424" w:rsidRDefault="001F4D46" w:rsidP="001F4D46">
    <w:pPr>
      <w:tabs>
        <w:tab w:val="center" w:pos="4513"/>
        <w:tab w:val="right" w:pos="9026"/>
      </w:tabs>
      <w:spacing w:after="0"/>
      <w:rPr>
        <w:rFonts w:eastAsia="Arial"/>
        <w:sz w:val="22"/>
      </w:rPr>
    </w:pPr>
    <w:r>
      <w:rPr>
        <w:rFonts w:eastAsia="Arial"/>
        <w:b/>
        <w:sz w:val="22"/>
      </w:rPr>
      <w:t>Call-Off Schedule 9D</w:t>
    </w:r>
    <w:r w:rsidRPr="000A4424">
      <w:rPr>
        <w:rFonts w:eastAsia="Arial"/>
        <w:b/>
        <w:sz w:val="22"/>
      </w:rPr>
      <w:t xml:space="preserve"> (Security: </w:t>
    </w:r>
    <w:r>
      <w:rPr>
        <w:rFonts w:eastAsia="Arial"/>
        <w:b/>
        <w:sz w:val="22"/>
      </w:rPr>
      <w:t>Supplier-led Assurance</w:t>
    </w:r>
    <w:r w:rsidRPr="000A4424">
      <w:rPr>
        <w:rFonts w:eastAsia="Arial"/>
        <w:b/>
        <w:sz w:val="22"/>
      </w:rPr>
      <w:t>)</w:t>
    </w:r>
  </w:p>
  <w:p w14:paraId="1DBCE1F8" w14:textId="77777777" w:rsidR="001F4D46" w:rsidRPr="000A4424" w:rsidRDefault="001F4D46" w:rsidP="001F4D46">
    <w:pPr>
      <w:tabs>
        <w:tab w:val="center" w:pos="4513"/>
        <w:tab w:val="right" w:pos="9026"/>
      </w:tabs>
      <w:spacing w:after="0"/>
      <w:rPr>
        <w:rFonts w:eastAsia="Arial"/>
        <w:sz w:val="22"/>
      </w:rPr>
    </w:pPr>
    <w:r w:rsidRPr="000A4424">
      <w:rPr>
        <w:rFonts w:eastAsia="Arial"/>
        <w:sz w:val="22"/>
      </w:rPr>
      <w:t>Call-Off Ref:</w:t>
    </w:r>
  </w:p>
  <w:p w14:paraId="7235A428" w14:textId="77777777" w:rsidR="001F4D46" w:rsidRPr="000A4424" w:rsidRDefault="001F4D46" w:rsidP="001F4D46">
    <w:pPr>
      <w:tabs>
        <w:tab w:val="center" w:pos="4513"/>
        <w:tab w:val="right" w:pos="9026"/>
      </w:tabs>
      <w:spacing w:after="0"/>
      <w:rPr>
        <w:rFonts w:eastAsia="Arial"/>
        <w:sz w:val="22"/>
      </w:rPr>
    </w:pPr>
    <w:r w:rsidRPr="000A4424">
      <w:rPr>
        <w:rFonts w:eastAsia="Arial"/>
        <w:sz w:val="22"/>
      </w:rPr>
      <w:t>Crown Copyright 2025</w:t>
    </w:r>
  </w:p>
  <w:p w14:paraId="4CFEFB57" w14:textId="77777777" w:rsidR="001F4D46" w:rsidRDefault="001F4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1DCE" w14:textId="77777777" w:rsidR="001F4D46" w:rsidRDefault="001F4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3011" w14:textId="77777777" w:rsidR="001F4D46" w:rsidRDefault="001F4D46">
    <w:pPr>
      <w:pStyle w:val="Header"/>
      <w:jc w:val="right"/>
    </w:pPr>
    <w:bookmarkStart w:id="258" w:name="bmLegallyPrivileged"/>
    <w:bookmarkEnd w:id="258"/>
  </w:p>
  <w:p w14:paraId="22D1D1F9" w14:textId="77777777" w:rsidR="001F4D46" w:rsidRDefault="001F4D46">
    <w:pPr>
      <w:pStyle w:val="Header"/>
      <w:jc w:val="right"/>
    </w:pPr>
    <w:bookmarkStart w:id="259" w:name="bmStrictlyPrivateLine"/>
    <w:bookmarkEnd w:id="25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4402" w14:textId="77777777" w:rsidR="001F4D46" w:rsidRDefault="001F4D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5634" w14:textId="77777777" w:rsidR="001F4D46" w:rsidRDefault="001F4D46">
    <w:pPr>
      <w:pStyle w:val="Header"/>
      <w:jc w:val="right"/>
    </w:pPr>
  </w:p>
  <w:p w14:paraId="4D7CDDDC" w14:textId="77777777" w:rsidR="001F4D46" w:rsidRDefault="001F4D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545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4449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0CB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0EF33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57EECC1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6F4443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32AA20A0"/>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b w:val="0"/>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0"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1" w15:restartNumberingAfterBreak="0">
    <w:nsid w:val="2FD942BB"/>
    <w:multiLevelType w:val="multilevel"/>
    <w:tmpl w:val="DBAA9FAC"/>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3"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6"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8"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1" w15:restartNumberingAfterBreak="0">
    <w:nsid w:val="509A6C77"/>
    <w:multiLevelType w:val="multilevel"/>
    <w:tmpl w:val="9184F582"/>
    <w:name w:val="Plato Heading List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2" w15:restartNumberingAfterBreak="0">
    <w:nsid w:val="541C7FD2"/>
    <w:multiLevelType w:val="multilevel"/>
    <w:tmpl w:val="88F0C618"/>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3"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82068"/>
    <w:multiLevelType w:val="multilevel"/>
    <w:tmpl w:val="96F48E2E"/>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6"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7" w15:restartNumberingAfterBreak="0">
    <w:nsid w:val="6815379B"/>
    <w:multiLevelType w:val="multilevel"/>
    <w:tmpl w:val="ACCE0540"/>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69FA7B9E"/>
    <w:multiLevelType w:val="multilevel"/>
    <w:tmpl w:val="36526FFE"/>
    <w:name w:val="Plato Heading List22"/>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9" w15:restartNumberingAfterBreak="0">
    <w:nsid w:val="77F07170"/>
    <w:multiLevelType w:val="multilevel"/>
    <w:tmpl w:val="E83855D2"/>
    <w:name w:val="Definition Numbering List4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7D32459C"/>
    <w:multiLevelType w:val="multilevel"/>
    <w:tmpl w:val="B116111A"/>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num w:numId="1" w16cid:durableId="613441127">
    <w:abstractNumId w:val="27"/>
  </w:num>
  <w:num w:numId="2" w16cid:durableId="2011562353">
    <w:abstractNumId w:val="22"/>
  </w:num>
  <w:num w:numId="3" w16cid:durableId="1853715298">
    <w:abstractNumId w:val="10"/>
  </w:num>
  <w:num w:numId="4" w16cid:durableId="653534384">
    <w:abstractNumId w:val="6"/>
  </w:num>
  <w:num w:numId="5" w16cid:durableId="187640164">
    <w:abstractNumId w:val="15"/>
  </w:num>
  <w:num w:numId="6" w16cid:durableId="1666398179">
    <w:abstractNumId w:val="11"/>
  </w:num>
  <w:num w:numId="7" w16cid:durableId="1451390811">
    <w:abstractNumId w:val="8"/>
  </w:num>
  <w:num w:numId="8" w16cid:durableId="840854639">
    <w:abstractNumId w:val="5"/>
  </w:num>
  <w:num w:numId="9" w16cid:durableId="2103455227">
    <w:abstractNumId w:val="4"/>
  </w:num>
  <w:num w:numId="10" w16cid:durableId="1821186379">
    <w:abstractNumId w:val="3"/>
  </w:num>
  <w:num w:numId="11" w16cid:durableId="1422918550">
    <w:abstractNumId w:val="2"/>
  </w:num>
  <w:num w:numId="12" w16cid:durableId="973752675">
    <w:abstractNumId w:val="1"/>
  </w:num>
  <w:num w:numId="13" w16cid:durableId="2039159770">
    <w:abstractNumId w:val="0"/>
  </w:num>
  <w:num w:numId="14" w16cid:durableId="1297375309">
    <w:abstractNumId w:val="28"/>
  </w:num>
  <w:num w:numId="15" w16cid:durableId="839395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6013238">
    <w:abstractNumId w:val="26"/>
  </w:num>
  <w:num w:numId="17" w16cid:durableId="7804177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9239380">
    <w:abstractNumId w:val="2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07814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97251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56618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45894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04714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46255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95325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97098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2676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05864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617943">
    <w:abstractNumId w:val="7"/>
  </w:num>
  <w:num w:numId="30" w16cid:durableId="1984432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26105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0162950">
    <w:abstractNumId w:val="16"/>
  </w:num>
  <w:num w:numId="33" w16cid:durableId="1658260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5413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53930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1366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6794655">
    <w:abstractNumId w:val="24"/>
  </w:num>
  <w:num w:numId="38" w16cid:durableId="6675559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18926763">
    <w:abstractNumId w:val="19"/>
  </w:num>
  <w:num w:numId="40" w16cid:durableId="1551474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60508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3385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5122372">
    <w:abstractNumId w:val="14"/>
  </w:num>
  <w:num w:numId="44" w16cid:durableId="6305936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4993520">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16"/>
    <w:rsid w:val="0000139D"/>
    <w:rsid w:val="00001DC2"/>
    <w:rsid w:val="00002F58"/>
    <w:rsid w:val="00006112"/>
    <w:rsid w:val="000079D8"/>
    <w:rsid w:val="00007DAE"/>
    <w:rsid w:val="000159A1"/>
    <w:rsid w:val="000163A0"/>
    <w:rsid w:val="0001644E"/>
    <w:rsid w:val="00017C2A"/>
    <w:rsid w:val="00021C22"/>
    <w:rsid w:val="0002228B"/>
    <w:rsid w:val="000239DA"/>
    <w:rsid w:val="000252BF"/>
    <w:rsid w:val="000303F1"/>
    <w:rsid w:val="00034D8A"/>
    <w:rsid w:val="00037B4C"/>
    <w:rsid w:val="00040470"/>
    <w:rsid w:val="00041C57"/>
    <w:rsid w:val="00043DB6"/>
    <w:rsid w:val="0004527C"/>
    <w:rsid w:val="000465DC"/>
    <w:rsid w:val="000507AA"/>
    <w:rsid w:val="00050C00"/>
    <w:rsid w:val="00053CAD"/>
    <w:rsid w:val="00055B08"/>
    <w:rsid w:val="000562A3"/>
    <w:rsid w:val="000713BD"/>
    <w:rsid w:val="00077FEA"/>
    <w:rsid w:val="0008167A"/>
    <w:rsid w:val="00090C25"/>
    <w:rsid w:val="000930B5"/>
    <w:rsid w:val="000941D4"/>
    <w:rsid w:val="000959C2"/>
    <w:rsid w:val="000A0E63"/>
    <w:rsid w:val="000A1568"/>
    <w:rsid w:val="000A2E14"/>
    <w:rsid w:val="000B3CF9"/>
    <w:rsid w:val="000B53B0"/>
    <w:rsid w:val="000B7C13"/>
    <w:rsid w:val="000C08A6"/>
    <w:rsid w:val="000D2B6E"/>
    <w:rsid w:val="000D4F3D"/>
    <w:rsid w:val="000D558D"/>
    <w:rsid w:val="000E1626"/>
    <w:rsid w:val="000E181E"/>
    <w:rsid w:val="000E263B"/>
    <w:rsid w:val="000E50C0"/>
    <w:rsid w:val="000E5379"/>
    <w:rsid w:val="000E611B"/>
    <w:rsid w:val="000E6480"/>
    <w:rsid w:val="000F150F"/>
    <w:rsid w:val="000F2DD4"/>
    <w:rsid w:val="000F36E0"/>
    <w:rsid w:val="000F4DF3"/>
    <w:rsid w:val="000F758E"/>
    <w:rsid w:val="000F7B17"/>
    <w:rsid w:val="000F7EE8"/>
    <w:rsid w:val="0010370B"/>
    <w:rsid w:val="00103847"/>
    <w:rsid w:val="00103F6F"/>
    <w:rsid w:val="0010759C"/>
    <w:rsid w:val="00110A7F"/>
    <w:rsid w:val="00112C1B"/>
    <w:rsid w:val="00112EEA"/>
    <w:rsid w:val="0011409A"/>
    <w:rsid w:val="00115BC9"/>
    <w:rsid w:val="00116A2C"/>
    <w:rsid w:val="001175A1"/>
    <w:rsid w:val="001219FC"/>
    <w:rsid w:val="00121F1D"/>
    <w:rsid w:val="00124955"/>
    <w:rsid w:val="00124E1A"/>
    <w:rsid w:val="00131AA3"/>
    <w:rsid w:val="00134C91"/>
    <w:rsid w:val="00140D84"/>
    <w:rsid w:val="0014352F"/>
    <w:rsid w:val="00145AE1"/>
    <w:rsid w:val="00145F5B"/>
    <w:rsid w:val="00146F87"/>
    <w:rsid w:val="00157754"/>
    <w:rsid w:val="00157C0F"/>
    <w:rsid w:val="00166342"/>
    <w:rsid w:val="001704A5"/>
    <w:rsid w:val="00170543"/>
    <w:rsid w:val="00172262"/>
    <w:rsid w:val="00173AC8"/>
    <w:rsid w:val="00173C40"/>
    <w:rsid w:val="001763F1"/>
    <w:rsid w:val="00180D77"/>
    <w:rsid w:val="00184147"/>
    <w:rsid w:val="001859F7"/>
    <w:rsid w:val="001865FD"/>
    <w:rsid w:val="00186D8F"/>
    <w:rsid w:val="00186E42"/>
    <w:rsid w:val="0019029B"/>
    <w:rsid w:val="001905A3"/>
    <w:rsid w:val="00195E4A"/>
    <w:rsid w:val="001968DD"/>
    <w:rsid w:val="001A36C8"/>
    <w:rsid w:val="001C113A"/>
    <w:rsid w:val="001C17EB"/>
    <w:rsid w:val="001D0410"/>
    <w:rsid w:val="001D1895"/>
    <w:rsid w:val="001E071F"/>
    <w:rsid w:val="001E175F"/>
    <w:rsid w:val="001E33FE"/>
    <w:rsid w:val="001E3CE2"/>
    <w:rsid w:val="001E3DBF"/>
    <w:rsid w:val="001F0E78"/>
    <w:rsid w:val="001F2CA5"/>
    <w:rsid w:val="001F3B70"/>
    <w:rsid w:val="001F41EF"/>
    <w:rsid w:val="001F4D46"/>
    <w:rsid w:val="001F6A9A"/>
    <w:rsid w:val="001F7BA2"/>
    <w:rsid w:val="00202EBB"/>
    <w:rsid w:val="00203090"/>
    <w:rsid w:val="00203566"/>
    <w:rsid w:val="002062D9"/>
    <w:rsid w:val="00210C2A"/>
    <w:rsid w:val="00212E3F"/>
    <w:rsid w:val="002152E1"/>
    <w:rsid w:val="00217050"/>
    <w:rsid w:val="00220BC0"/>
    <w:rsid w:val="002242C0"/>
    <w:rsid w:val="0022658B"/>
    <w:rsid w:val="00230170"/>
    <w:rsid w:val="00230B25"/>
    <w:rsid w:val="00233877"/>
    <w:rsid w:val="00236FF4"/>
    <w:rsid w:val="00240295"/>
    <w:rsid w:val="00243201"/>
    <w:rsid w:val="0024412B"/>
    <w:rsid w:val="00244696"/>
    <w:rsid w:val="00245014"/>
    <w:rsid w:val="002450EC"/>
    <w:rsid w:val="00254F19"/>
    <w:rsid w:val="00257FB9"/>
    <w:rsid w:val="00262C08"/>
    <w:rsid w:val="00262C57"/>
    <w:rsid w:val="00266E55"/>
    <w:rsid w:val="002708CB"/>
    <w:rsid w:val="002723A5"/>
    <w:rsid w:val="00272A77"/>
    <w:rsid w:val="00277105"/>
    <w:rsid w:val="002806DE"/>
    <w:rsid w:val="00281AE4"/>
    <w:rsid w:val="002852A6"/>
    <w:rsid w:val="00290500"/>
    <w:rsid w:val="00293122"/>
    <w:rsid w:val="002935F9"/>
    <w:rsid w:val="00293797"/>
    <w:rsid w:val="002A48F7"/>
    <w:rsid w:val="002A512E"/>
    <w:rsid w:val="002A69F0"/>
    <w:rsid w:val="002B2B40"/>
    <w:rsid w:val="002B355C"/>
    <w:rsid w:val="002B372B"/>
    <w:rsid w:val="002C1484"/>
    <w:rsid w:val="002C204E"/>
    <w:rsid w:val="002C240E"/>
    <w:rsid w:val="002C6958"/>
    <w:rsid w:val="002D0FA2"/>
    <w:rsid w:val="002D5BCA"/>
    <w:rsid w:val="002D6F27"/>
    <w:rsid w:val="002D767D"/>
    <w:rsid w:val="002E2D6C"/>
    <w:rsid w:val="002E30D9"/>
    <w:rsid w:val="002E5AE9"/>
    <w:rsid w:val="002F0228"/>
    <w:rsid w:val="002F06F9"/>
    <w:rsid w:val="002F0B17"/>
    <w:rsid w:val="002F29A4"/>
    <w:rsid w:val="002F2BAF"/>
    <w:rsid w:val="002F5559"/>
    <w:rsid w:val="002F5B77"/>
    <w:rsid w:val="00301750"/>
    <w:rsid w:val="0030264B"/>
    <w:rsid w:val="003129C6"/>
    <w:rsid w:val="00316EDE"/>
    <w:rsid w:val="00325C40"/>
    <w:rsid w:val="00327967"/>
    <w:rsid w:val="00346193"/>
    <w:rsid w:val="003473F6"/>
    <w:rsid w:val="00353A76"/>
    <w:rsid w:val="00355920"/>
    <w:rsid w:val="0035796E"/>
    <w:rsid w:val="00363276"/>
    <w:rsid w:val="00373A27"/>
    <w:rsid w:val="003770DF"/>
    <w:rsid w:val="00384A97"/>
    <w:rsid w:val="003854B6"/>
    <w:rsid w:val="00387F3B"/>
    <w:rsid w:val="00395C49"/>
    <w:rsid w:val="00395FA6"/>
    <w:rsid w:val="003963F6"/>
    <w:rsid w:val="003A148D"/>
    <w:rsid w:val="003B5756"/>
    <w:rsid w:val="003B7A14"/>
    <w:rsid w:val="003B7B9B"/>
    <w:rsid w:val="003C4907"/>
    <w:rsid w:val="003C518D"/>
    <w:rsid w:val="003D43E6"/>
    <w:rsid w:val="003D7DA8"/>
    <w:rsid w:val="003E0919"/>
    <w:rsid w:val="003E6685"/>
    <w:rsid w:val="003E75A0"/>
    <w:rsid w:val="003E7A67"/>
    <w:rsid w:val="003F004A"/>
    <w:rsid w:val="003F060C"/>
    <w:rsid w:val="003F32C3"/>
    <w:rsid w:val="003F5C94"/>
    <w:rsid w:val="003F5E09"/>
    <w:rsid w:val="003F70A6"/>
    <w:rsid w:val="004010E5"/>
    <w:rsid w:val="00402EC4"/>
    <w:rsid w:val="004038F8"/>
    <w:rsid w:val="0040749A"/>
    <w:rsid w:val="00407E13"/>
    <w:rsid w:val="0041266B"/>
    <w:rsid w:val="004172A7"/>
    <w:rsid w:val="0042364F"/>
    <w:rsid w:val="00425760"/>
    <w:rsid w:val="00426939"/>
    <w:rsid w:val="004275B0"/>
    <w:rsid w:val="0042774C"/>
    <w:rsid w:val="004305B9"/>
    <w:rsid w:val="00434AF4"/>
    <w:rsid w:val="00436441"/>
    <w:rsid w:val="00437B64"/>
    <w:rsid w:val="004410BF"/>
    <w:rsid w:val="00451C97"/>
    <w:rsid w:val="00452901"/>
    <w:rsid w:val="00454D36"/>
    <w:rsid w:val="00455470"/>
    <w:rsid w:val="00455701"/>
    <w:rsid w:val="00457F9D"/>
    <w:rsid w:val="0046280A"/>
    <w:rsid w:val="004632DE"/>
    <w:rsid w:val="00463918"/>
    <w:rsid w:val="00465433"/>
    <w:rsid w:val="00467081"/>
    <w:rsid w:val="00472B73"/>
    <w:rsid w:val="00473AF1"/>
    <w:rsid w:val="0047411C"/>
    <w:rsid w:val="0047568D"/>
    <w:rsid w:val="00487BE6"/>
    <w:rsid w:val="0049613C"/>
    <w:rsid w:val="00497BC6"/>
    <w:rsid w:val="004A3E98"/>
    <w:rsid w:val="004A6B13"/>
    <w:rsid w:val="004A7604"/>
    <w:rsid w:val="004B2657"/>
    <w:rsid w:val="004B3A4B"/>
    <w:rsid w:val="004B498E"/>
    <w:rsid w:val="004B5E70"/>
    <w:rsid w:val="004C6538"/>
    <w:rsid w:val="004C78F4"/>
    <w:rsid w:val="004D1701"/>
    <w:rsid w:val="004E0C2F"/>
    <w:rsid w:val="004E1EDD"/>
    <w:rsid w:val="004E25FA"/>
    <w:rsid w:val="004E4882"/>
    <w:rsid w:val="004F1627"/>
    <w:rsid w:val="004F2A98"/>
    <w:rsid w:val="004F3324"/>
    <w:rsid w:val="004F4FBB"/>
    <w:rsid w:val="00502AAD"/>
    <w:rsid w:val="00503F89"/>
    <w:rsid w:val="00505021"/>
    <w:rsid w:val="0051094B"/>
    <w:rsid w:val="005114DB"/>
    <w:rsid w:val="00514402"/>
    <w:rsid w:val="00514D95"/>
    <w:rsid w:val="00515C06"/>
    <w:rsid w:val="005173B7"/>
    <w:rsid w:val="00517DCC"/>
    <w:rsid w:val="00522892"/>
    <w:rsid w:val="00530BAD"/>
    <w:rsid w:val="005311C8"/>
    <w:rsid w:val="00536642"/>
    <w:rsid w:val="00536953"/>
    <w:rsid w:val="00540CDB"/>
    <w:rsid w:val="005415AC"/>
    <w:rsid w:val="00541A5D"/>
    <w:rsid w:val="00541C53"/>
    <w:rsid w:val="005450AF"/>
    <w:rsid w:val="005452B3"/>
    <w:rsid w:val="00545AAD"/>
    <w:rsid w:val="00546E28"/>
    <w:rsid w:val="005514E8"/>
    <w:rsid w:val="005538D5"/>
    <w:rsid w:val="00554FAB"/>
    <w:rsid w:val="00555A45"/>
    <w:rsid w:val="005563C4"/>
    <w:rsid w:val="00556DF7"/>
    <w:rsid w:val="005604ED"/>
    <w:rsid w:val="00560F8C"/>
    <w:rsid w:val="00563601"/>
    <w:rsid w:val="005653E4"/>
    <w:rsid w:val="00565F08"/>
    <w:rsid w:val="00566BDA"/>
    <w:rsid w:val="00570591"/>
    <w:rsid w:val="005729DE"/>
    <w:rsid w:val="005738EE"/>
    <w:rsid w:val="00574AC0"/>
    <w:rsid w:val="00576118"/>
    <w:rsid w:val="00576DCE"/>
    <w:rsid w:val="005827AB"/>
    <w:rsid w:val="00583BA8"/>
    <w:rsid w:val="00584F04"/>
    <w:rsid w:val="00592445"/>
    <w:rsid w:val="00594731"/>
    <w:rsid w:val="005956F8"/>
    <w:rsid w:val="00595D9D"/>
    <w:rsid w:val="0059620A"/>
    <w:rsid w:val="00597A46"/>
    <w:rsid w:val="005A2B06"/>
    <w:rsid w:val="005A313A"/>
    <w:rsid w:val="005A3229"/>
    <w:rsid w:val="005A7E51"/>
    <w:rsid w:val="005B28AA"/>
    <w:rsid w:val="005B3991"/>
    <w:rsid w:val="005B6DFF"/>
    <w:rsid w:val="005C1DAE"/>
    <w:rsid w:val="005D1D40"/>
    <w:rsid w:val="005D25EB"/>
    <w:rsid w:val="005D719D"/>
    <w:rsid w:val="005D7B84"/>
    <w:rsid w:val="005E0B11"/>
    <w:rsid w:val="005E4C7A"/>
    <w:rsid w:val="005E7C64"/>
    <w:rsid w:val="005F1000"/>
    <w:rsid w:val="005F3B72"/>
    <w:rsid w:val="006055C7"/>
    <w:rsid w:val="00605DE8"/>
    <w:rsid w:val="00617078"/>
    <w:rsid w:val="00617248"/>
    <w:rsid w:val="00626A88"/>
    <w:rsid w:val="006320E4"/>
    <w:rsid w:val="0063231D"/>
    <w:rsid w:val="006323A8"/>
    <w:rsid w:val="0063386E"/>
    <w:rsid w:val="00633C43"/>
    <w:rsid w:val="006347E9"/>
    <w:rsid w:val="00643B45"/>
    <w:rsid w:val="0065057D"/>
    <w:rsid w:val="00652EC6"/>
    <w:rsid w:val="00653A55"/>
    <w:rsid w:val="0065606A"/>
    <w:rsid w:val="00657143"/>
    <w:rsid w:val="00657188"/>
    <w:rsid w:val="00661597"/>
    <w:rsid w:val="00670934"/>
    <w:rsid w:val="00673F23"/>
    <w:rsid w:val="00677051"/>
    <w:rsid w:val="006807F7"/>
    <w:rsid w:val="006828F2"/>
    <w:rsid w:val="006867B2"/>
    <w:rsid w:val="00687316"/>
    <w:rsid w:val="00691EAE"/>
    <w:rsid w:val="006923B8"/>
    <w:rsid w:val="00694B8B"/>
    <w:rsid w:val="006A2F47"/>
    <w:rsid w:val="006A5D01"/>
    <w:rsid w:val="006A7036"/>
    <w:rsid w:val="006B07B2"/>
    <w:rsid w:val="006B1685"/>
    <w:rsid w:val="006B208F"/>
    <w:rsid w:val="006B488B"/>
    <w:rsid w:val="006C0F5E"/>
    <w:rsid w:val="006C5C4E"/>
    <w:rsid w:val="006D0C64"/>
    <w:rsid w:val="006D1083"/>
    <w:rsid w:val="006D219B"/>
    <w:rsid w:val="006D5F49"/>
    <w:rsid w:val="006D698E"/>
    <w:rsid w:val="006E20CA"/>
    <w:rsid w:val="006E2FDF"/>
    <w:rsid w:val="006E3F64"/>
    <w:rsid w:val="006E568A"/>
    <w:rsid w:val="006F0E05"/>
    <w:rsid w:val="006F2E11"/>
    <w:rsid w:val="006F30A3"/>
    <w:rsid w:val="006F3B06"/>
    <w:rsid w:val="006F6DAF"/>
    <w:rsid w:val="007009C9"/>
    <w:rsid w:val="007031D7"/>
    <w:rsid w:val="00704F57"/>
    <w:rsid w:val="00705DBE"/>
    <w:rsid w:val="00715378"/>
    <w:rsid w:val="007154B1"/>
    <w:rsid w:val="0072164E"/>
    <w:rsid w:val="00724AB8"/>
    <w:rsid w:val="007256BB"/>
    <w:rsid w:val="00726EB5"/>
    <w:rsid w:val="007332EE"/>
    <w:rsid w:val="00737766"/>
    <w:rsid w:val="00741719"/>
    <w:rsid w:val="00750495"/>
    <w:rsid w:val="00751AE9"/>
    <w:rsid w:val="00754136"/>
    <w:rsid w:val="00755762"/>
    <w:rsid w:val="00757BEC"/>
    <w:rsid w:val="00757D60"/>
    <w:rsid w:val="00757DFA"/>
    <w:rsid w:val="00761886"/>
    <w:rsid w:val="007647C5"/>
    <w:rsid w:val="0076755C"/>
    <w:rsid w:val="00770910"/>
    <w:rsid w:val="00770A3A"/>
    <w:rsid w:val="00771DCB"/>
    <w:rsid w:val="00783834"/>
    <w:rsid w:val="007863C6"/>
    <w:rsid w:val="00786B05"/>
    <w:rsid w:val="00786CE8"/>
    <w:rsid w:val="0078706A"/>
    <w:rsid w:val="00793FDA"/>
    <w:rsid w:val="00796A71"/>
    <w:rsid w:val="007A0FC4"/>
    <w:rsid w:val="007A60ED"/>
    <w:rsid w:val="007A6C7A"/>
    <w:rsid w:val="007C03D4"/>
    <w:rsid w:val="007C136C"/>
    <w:rsid w:val="007C40BA"/>
    <w:rsid w:val="007C554A"/>
    <w:rsid w:val="007C7EBF"/>
    <w:rsid w:val="007D09E9"/>
    <w:rsid w:val="007D349D"/>
    <w:rsid w:val="007D68DF"/>
    <w:rsid w:val="007E6550"/>
    <w:rsid w:val="007F043D"/>
    <w:rsid w:val="007F58A5"/>
    <w:rsid w:val="007F6DD4"/>
    <w:rsid w:val="00803198"/>
    <w:rsid w:val="00826401"/>
    <w:rsid w:val="00830F7A"/>
    <w:rsid w:val="008379B6"/>
    <w:rsid w:val="00837B81"/>
    <w:rsid w:val="00840D20"/>
    <w:rsid w:val="0084185E"/>
    <w:rsid w:val="008421AF"/>
    <w:rsid w:val="008445F7"/>
    <w:rsid w:val="00846D62"/>
    <w:rsid w:val="00850D93"/>
    <w:rsid w:val="00852E8D"/>
    <w:rsid w:val="00852F3F"/>
    <w:rsid w:val="008568F9"/>
    <w:rsid w:val="00864AE0"/>
    <w:rsid w:val="00871BF4"/>
    <w:rsid w:val="00872561"/>
    <w:rsid w:val="008745BB"/>
    <w:rsid w:val="0087523A"/>
    <w:rsid w:val="00875482"/>
    <w:rsid w:val="00881C37"/>
    <w:rsid w:val="00895728"/>
    <w:rsid w:val="00896929"/>
    <w:rsid w:val="0089728F"/>
    <w:rsid w:val="008A709D"/>
    <w:rsid w:val="008A7576"/>
    <w:rsid w:val="008A75C4"/>
    <w:rsid w:val="008A7BEF"/>
    <w:rsid w:val="008B0DD0"/>
    <w:rsid w:val="008B466C"/>
    <w:rsid w:val="008B554E"/>
    <w:rsid w:val="008B69B9"/>
    <w:rsid w:val="008B71F2"/>
    <w:rsid w:val="008C10BB"/>
    <w:rsid w:val="008C3E3B"/>
    <w:rsid w:val="008C524C"/>
    <w:rsid w:val="008C6A0A"/>
    <w:rsid w:val="008D08F3"/>
    <w:rsid w:val="008D2012"/>
    <w:rsid w:val="008E0B19"/>
    <w:rsid w:val="008E3BC6"/>
    <w:rsid w:val="008E58CC"/>
    <w:rsid w:val="008E74D8"/>
    <w:rsid w:val="008F1BDF"/>
    <w:rsid w:val="008F2D80"/>
    <w:rsid w:val="008F3454"/>
    <w:rsid w:val="008F49B0"/>
    <w:rsid w:val="008F51C0"/>
    <w:rsid w:val="008F6C67"/>
    <w:rsid w:val="008F7CC9"/>
    <w:rsid w:val="00906613"/>
    <w:rsid w:val="009104BB"/>
    <w:rsid w:val="00911768"/>
    <w:rsid w:val="00915C70"/>
    <w:rsid w:val="00916708"/>
    <w:rsid w:val="00921FD0"/>
    <w:rsid w:val="009229FC"/>
    <w:rsid w:val="00926E4D"/>
    <w:rsid w:val="00927649"/>
    <w:rsid w:val="00930509"/>
    <w:rsid w:val="00931398"/>
    <w:rsid w:val="009320FB"/>
    <w:rsid w:val="00936CFC"/>
    <w:rsid w:val="00937D77"/>
    <w:rsid w:val="00937E6F"/>
    <w:rsid w:val="00942217"/>
    <w:rsid w:val="009426EF"/>
    <w:rsid w:val="00944EF7"/>
    <w:rsid w:val="00946E42"/>
    <w:rsid w:val="00955294"/>
    <w:rsid w:val="00965627"/>
    <w:rsid w:val="009720DB"/>
    <w:rsid w:val="00973B72"/>
    <w:rsid w:val="009919C6"/>
    <w:rsid w:val="00993B71"/>
    <w:rsid w:val="00995326"/>
    <w:rsid w:val="009974E1"/>
    <w:rsid w:val="00997CE9"/>
    <w:rsid w:val="009A08C9"/>
    <w:rsid w:val="009A12CB"/>
    <w:rsid w:val="009A48CD"/>
    <w:rsid w:val="009A4EFD"/>
    <w:rsid w:val="009A708C"/>
    <w:rsid w:val="009A740F"/>
    <w:rsid w:val="009B0036"/>
    <w:rsid w:val="009B1401"/>
    <w:rsid w:val="009B6A14"/>
    <w:rsid w:val="009C0617"/>
    <w:rsid w:val="009C1E82"/>
    <w:rsid w:val="009C20F1"/>
    <w:rsid w:val="009C35BA"/>
    <w:rsid w:val="009C3A1C"/>
    <w:rsid w:val="009C6B7E"/>
    <w:rsid w:val="009D4756"/>
    <w:rsid w:val="009D6CBF"/>
    <w:rsid w:val="009D7CDB"/>
    <w:rsid w:val="009E09B7"/>
    <w:rsid w:val="009E2F33"/>
    <w:rsid w:val="009E5338"/>
    <w:rsid w:val="009E6748"/>
    <w:rsid w:val="009F0A76"/>
    <w:rsid w:val="009F1207"/>
    <w:rsid w:val="009F6235"/>
    <w:rsid w:val="009F623C"/>
    <w:rsid w:val="00A0187A"/>
    <w:rsid w:val="00A06717"/>
    <w:rsid w:val="00A07016"/>
    <w:rsid w:val="00A0759C"/>
    <w:rsid w:val="00A11832"/>
    <w:rsid w:val="00A11B0E"/>
    <w:rsid w:val="00A153A8"/>
    <w:rsid w:val="00A23AAA"/>
    <w:rsid w:val="00A34826"/>
    <w:rsid w:val="00A35244"/>
    <w:rsid w:val="00A35FF7"/>
    <w:rsid w:val="00A4255F"/>
    <w:rsid w:val="00A43E35"/>
    <w:rsid w:val="00A46788"/>
    <w:rsid w:val="00A618C9"/>
    <w:rsid w:val="00A62950"/>
    <w:rsid w:val="00A64422"/>
    <w:rsid w:val="00A65D98"/>
    <w:rsid w:val="00A7335B"/>
    <w:rsid w:val="00A80A16"/>
    <w:rsid w:val="00A80F95"/>
    <w:rsid w:val="00A81DFF"/>
    <w:rsid w:val="00A83846"/>
    <w:rsid w:val="00A8424A"/>
    <w:rsid w:val="00A8428C"/>
    <w:rsid w:val="00A851B3"/>
    <w:rsid w:val="00A862CC"/>
    <w:rsid w:val="00A86318"/>
    <w:rsid w:val="00A90405"/>
    <w:rsid w:val="00A913BD"/>
    <w:rsid w:val="00A9201A"/>
    <w:rsid w:val="00A9393B"/>
    <w:rsid w:val="00A969DA"/>
    <w:rsid w:val="00A96B69"/>
    <w:rsid w:val="00A96BF0"/>
    <w:rsid w:val="00AA3A5D"/>
    <w:rsid w:val="00AA6446"/>
    <w:rsid w:val="00AA6CFE"/>
    <w:rsid w:val="00AB1219"/>
    <w:rsid w:val="00AB78C8"/>
    <w:rsid w:val="00AC09A7"/>
    <w:rsid w:val="00AC7017"/>
    <w:rsid w:val="00AD0B2D"/>
    <w:rsid w:val="00AD18B0"/>
    <w:rsid w:val="00AD19F2"/>
    <w:rsid w:val="00AD51CB"/>
    <w:rsid w:val="00AE25D5"/>
    <w:rsid w:val="00AE433F"/>
    <w:rsid w:val="00AE4A8B"/>
    <w:rsid w:val="00AE7433"/>
    <w:rsid w:val="00AF0104"/>
    <w:rsid w:val="00AF1493"/>
    <w:rsid w:val="00AF205B"/>
    <w:rsid w:val="00AF448F"/>
    <w:rsid w:val="00B04CF6"/>
    <w:rsid w:val="00B100BC"/>
    <w:rsid w:val="00B10F9B"/>
    <w:rsid w:val="00B110A0"/>
    <w:rsid w:val="00B150AE"/>
    <w:rsid w:val="00B158A1"/>
    <w:rsid w:val="00B2339F"/>
    <w:rsid w:val="00B25F79"/>
    <w:rsid w:val="00B3242C"/>
    <w:rsid w:val="00B335CE"/>
    <w:rsid w:val="00B33EDE"/>
    <w:rsid w:val="00B342E9"/>
    <w:rsid w:val="00B34D75"/>
    <w:rsid w:val="00B35216"/>
    <w:rsid w:val="00B35E1B"/>
    <w:rsid w:val="00B36584"/>
    <w:rsid w:val="00B370DE"/>
    <w:rsid w:val="00B41BFC"/>
    <w:rsid w:val="00B43A91"/>
    <w:rsid w:val="00B4602E"/>
    <w:rsid w:val="00B46185"/>
    <w:rsid w:val="00B5076C"/>
    <w:rsid w:val="00B53633"/>
    <w:rsid w:val="00B57465"/>
    <w:rsid w:val="00B5754A"/>
    <w:rsid w:val="00B62D44"/>
    <w:rsid w:val="00B63DE2"/>
    <w:rsid w:val="00B767BB"/>
    <w:rsid w:val="00B775E3"/>
    <w:rsid w:val="00B81829"/>
    <w:rsid w:val="00B81887"/>
    <w:rsid w:val="00B86D04"/>
    <w:rsid w:val="00B91EFC"/>
    <w:rsid w:val="00B926D9"/>
    <w:rsid w:val="00B94D85"/>
    <w:rsid w:val="00B950F5"/>
    <w:rsid w:val="00B95AB8"/>
    <w:rsid w:val="00BA3032"/>
    <w:rsid w:val="00BA73E4"/>
    <w:rsid w:val="00BB25DD"/>
    <w:rsid w:val="00BB3808"/>
    <w:rsid w:val="00BB739F"/>
    <w:rsid w:val="00BB7C44"/>
    <w:rsid w:val="00BC13D4"/>
    <w:rsid w:val="00BC1829"/>
    <w:rsid w:val="00BC428A"/>
    <w:rsid w:val="00BC5D49"/>
    <w:rsid w:val="00BD2CB4"/>
    <w:rsid w:val="00BD586B"/>
    <w:rsid w:val="00BD588D"/>
    <w:rsid w:val="00BD71F9"/>
    <w:rsid w:val="00BE06FC"/>
    <w:rsid w:val="00BE3792"/>
    <w:rsid w:val="00BE6452"/>
    <w:rsid w:val="00BF2FB8"/>
    <w:rsid w:val="00BF7F59"/>
    <w:rsid w:val="00C00683"/>
    <w:rsid w:val="00C01238"/>
    <w:rsid w:val="00C01D60"/>
    <w:rsid w:val="00C10146"/>
    <w:rsid w:val="00C16B71"/>
    <w:rsid w:val="00C236C6"/>
    <w:rsid w:val="00C24433"/>
    <w:rsid w:val="00C25E6E"/>
    <w:rsid w:val="00C269E5"/>
    <w:rsid w:val="00C30122"/>
    <w:rsid w:val="00C302D7"/>
    <w:rsid w:val="00C318E6"/>
    <w:rsid w:val="00C322DB"/>
    <w:rsid w:val="00C352B8"/>
    <w:rsid w:val="00C40D5B"/>
    <w:rsid w:val="00C43FD9"/>
    <w:rsid w:val="00C4503B"/>
    <w:rsid w:val="00C46778"/>
    <w:rsid w:val="00C47CAD"/>
    <w:rsid w:val="00C515AF"/>
    <w:rsid w:val="00C52650"/>
    <w:rsid w:val="00C62BA2"/>
    <w:rsid w:val="00C64093"/>
    <w:rsid w:val="00C648D9"/>
    <w:rsid w:val="00C671B1"/>
    <w:rsid w:val="00C72628"/>
    <w:rsid w:val="00C732D2"/>
    <w:rsid w:val="00C74E2A"/>
    <w:rsid w:val="00C74E3A"/>
    <w:rsid w:val="00C8292E"/>
    <w:rsid w:val="00C852C2"/>
    <w:rsid w:val="00C865B0"/>
    <w:rsid w:val="00C937BC"/>
    <w:rsid w:val="00C95559"/>
    <w:rsid w:val="00CA3D40"/>
    <w:rsid w:val="00CB391A"/>
    <w:rsid w:val="00CB61EA"/>
    <w:rsid w:val="00CC00B0"/>
    <w:rsid w:val="00CC41E0"/>
    <w:rsid w:val="00CC4BE4"/>
    <w:rsid w:val="00CC4CA6"/>
    <w:rsid w:val="00CC6E8B"/>
    <w:rsid w:val="00CD5057"/>
    <w:rsid w:val="00CD5717"/>
    <w:rsid w:val="00CD7111"/>
    <w:rsid w:val="00CE1AD5"/>
    <w:rsid w:val="00CE2D37"/>
    <w:rsid w:val="00CE4850"/>
    <w:rsid w:val="00CE4FCB"/>
    <w:rsid w:val="00CF177B"/>
    <w:rsid w:val="00CF1A95"/>
    <w:rsid w:val="00CF3F54"/>
    <w:rsid w:val="00CF4B9A"/>
    <w:rsid w:val="00D052AE"/>
    <w:rsid w:val="00D1017B"/>
    <w:rsid w:val="00D103FA"/>
    <w:rsid w:val="00D106FB"/>
    <w:rsid w:val="00D12A90"/>
    <w:rsid w:val="00D16DAE"/>
    <w:rsid w:val="00D211E0"/>
    <w:rsid w:val="00D212E4"/>
    <w:rsid w:val="00D22AF5"/>
    <w:rsid w:val="00D23906"/>
    <w:rsid w:val="00D30924"/>
    <w:rsid w:val="00D34925"/>
    <w:rsid w:val="00D35B73"/>
    <w:rsid w:val="00D35CED"/>
    <w:rsid w:val="00D412B4"/>
    <w:rsid w:val="00D4206A"/>
    <w:rsid w:val="00D43FC7"/>
    <w:rsid w:val="00D538B7"/>
    <w:rsid w:val="00D53C72"/>
    <w:rsid w:val="00D551C6"/>
    <w:rsid w:val="00D55FD1"/>
    <w:rsid w:val="00D66F57"/>
    <w:rsid w:val="00D70BF3"/>
    <w:rsid w:val="00D713F1"/>
    <w:rsid w:val="00D71929"/>
    <w:rsid w:val="00D73AEA"/>
    <w:rsid w:val="00D77E5E"/>
    <w:rsid w:val="00D8127F"/>
    <w:rsid w:val="00D814B1"/>
    <w:rsid w:val="00D83FF1"/>
    <w:rsid w:val="00D861E5"/>
    <w:rsid w:val="00D93575"/>
    <w:rsid w:val="00D94B7C"/>
    <w:rsid w:val="00D94FCB"/>
    <w:rsid w:val="00DA0E0B"/>
    <w:rsid w:val="00DA109C"/>
    <w:rsid w:val="00DA2529"/>
    <w:rsid w:val="00DA2718"/>
    <w:rsid w:val="00DA3075"/>
    <w:rsid w:val="00DA4673"/>
    <w:rsid w:val="00DB2A5B"/>
    <w:rsid w:val="00DB4126"/>
    <w:rsid w:val="00DB70F6"/>
    <w:rsid w:val="00DB74C3"/>
    <w:rsid w:val="00DC1D42"/>
    <w:rsid w:val="00DC5631"/>
    <w:rsid w:val="00DD0DF8"/>
    <w:rsid w:val="00DD1326"/>
    <w:rsid w:val="00DD310C"/>
    <w:rsid w:val="00DD6D8E"/>
    <w:rsid w:val="00DD7260"/>
    <w:rsid w:val="00DE6D37"/>
    <w:rsid w:val="00DE7563"/>
    <w:rsid w:val="00DF3EF0"/>
    <w:rsid w:val="00DF50FD"/>
    <w:rsid w:val="00DF7A89"/>
    <w:rsid w:val="00E00EDD"/>
    <w:rsid w:val="00E0376C"/>
    <w:rsid w:val="00E105EC"/>
    <w:rsid w:val="00E10B22"/>
    <w:rsid w:val="00E12D08"/>
    <w:rsid w:val="00E141AA"/>
    <w:rsid w:val="00E16893"/>
    <w:rsid w:val="00E2240A"/>
    <w:rsid w:val="00E22C21"/>
    <w:rsid w:val="00E22F10"/>
    <w:rsid w:val="00E26BC1"/>
    <w:rsid w:val="00E36D52"/>
    <w:rsid w:val="00E404E9"/>
    <w:rsid w:val="00E40EFE"/>
    <w:rsid w:val="00E41491"/>
    <w:rsid w:val="00E429C7"/>
    <w:rsid w:val="00E46B27"/>
    <w:rsid w:val="00E53193"/>
    <w:rsid w:val="00E54038"/>
    <w:rsid w:val="00E55B12"/>
    <w:rsid w:val="00E574FD"/>
    <w:rsid w:val="00E605E6"/>
    <w:rsid w:val="00E61065"/>
    <w:rsid w:val="00E6146E"/>
    <w:rsid w:val="00E652E1"/>
    <w:rsid w:val="00E830BA"/>
    <w:rsid w:val="00E83AA4"/>
    <w:rsid w:val="00E85DC6"/>
    <w:rsid w:val="00E9650C"/>
    <w:rsid w:val="00E974A9"/>
    <w:rsid w:val="00EA0218"/>
    <w:rsid w:val="00EB2E89"/>
    <w:rsid w:val="00EB4DDA"/>
    <w:rsid w:val="00EB6447"/>
    <w:rsid w:val="00EC06E9"/>
    <w:rsid w:val="00EC257B"/>
    <w:rsid w:val="00EC6814"/>
    <w:rsid w:val="00EC7D53"/>
    <w:rsid w:val="00ED00AB"/>
    <w:rsid w:val="00ED0604"/>
    <w:rsid w:val="00ED10DC"/>
    <w:rsid w:val="00ED12B1"/>
    <w:rsid w:val="00ED23BC"/>
    <w:rsid w:val="00ED596F"/>
    <w:rsid w:val="00EE3924"/>
    <w:rsid w:val="00EE4BB6"/>
    <w:rsid w:val="00EE567D"/>
    <w:rsid w:val="00EE61F8"/>
    <w:rsid w:val="00EE62F1"/>
    <w:rsid w:val="00EE7B8F"/>
    <w:rsid w:val="00EF1C16"/>
    <w:rsid w:val="00EF2883"/>
    <w:rsid w:val="00EF3E8D"/>
    <w:rsid w:val="00EF466A"/>
    <w:rsid w:val="00EF49F0"/>
    <w:rsid w:val="00F01614"/>
    <w:rsid w:val="00F10363"/>
    <w:rsid w:val="00F1146E"/>
    <w:rsid w:val="00F12531"/>
    <w:rsid w:val="00F1467D"/>
    <w:rsid w:val="00F17707"/>
    <w:rsid w:val="00F221E2"/>
    <w:rsid w:val="00F222B5"/>
    <w:rsid w:val="00F23627"/>
    <w:rsid w:val="00F25B29"/>
    <w:rsid w:val="00F310E3"/>
    <w:rsid w:val="00F33232"/>
    <w:rsid w:val="00F34D87"/>
    <w:rsid w:val="00F373A3"/>
    <w:rsid w:val="00F4272D"/>
    <w:rsid w:val="00F46A29"/>
    <w:rsid w:val="00F5022A"/>
    <w:rsid w:val="00F54049"/>
    <w:rsid w:val="00F54781"/>
    <w:rsid w:val="00F6143B"/>
    <w:rsid w:val="00F61EFC"/>
    <w:rsid w:val="00F628B5"/>
    <w:rsid w:val="00F633D3"/>
    <w:rsid w:val="00F6455A"/>
    <w:rsid w:val="00F6782D"/>
    <w:rsid w:val="00F704D4"/>
    <w:rsid w:val="00F709EB"/>
    <w:rsid w:val="00F74CA8"/>
    <w:rsid w:val="00F80610"/>
    <w:rsid w:val="00F84245"/>
    <w:rsid w:val="00F8634C"/>
    <w:rsid w:val="00F872E8"/>
    <w:rsid w:val="00F900AF"/>
    <w:rsid w:val="00F90EB1"/>
    <w:rsid w:val="00F90F2D"/>
    <w:rsid w:val="00F932F6"/>
    <w:rsid w:val="00F96365"/>
    <w:rsid w:val="00F96E5D"/>
    <w:rsid w:val="00F9762D"/>
    <w:rsid w:val="00FA1630"/>
    <w:rsid w:val="00FA2F58"/>
    <w:rsid w:val="00FA6A4B"/>
    <w:rsid w:val="00FB0402"/>
    <w:rsid w:val="00FB4BDD"/>
    <w:rsid w:val="00FB7B75"/>
    <w:rsid w:val="00FC16A2"/>
    <w:rsid w:val="00FC40F8"/>
    <w:rsid w:val="00FC4F8E"/>
    <w:rsid w:val="00FC7345"/>
    <w:rsid w:val="00FD1756"/>
    <w:rsid w:val="00FD38CE"/>
    <w:rsid w:val="00FE0045"/>
    <w:rsid w:val="00FE040D"/>
    <w:rsid w:val="00FE05A1"/>
    <w:rsid w:val="00FE0A90"/>
    <w:rsid w:val="00FE36A6"/>
    <w:rsid w:val="00FE3806"/>
    <w:rsid w:val="00FE556E"/>
    <w:rsid w:val="00FF06B8"/>
    <w:rsid w:val="011F2CDA"/>
    <w:rsid w:val="02F81AC6"/>
    <w:rsid w:val="031A8488"/>
    <w:rsid w:val="0510EEE1"/>
    <w:rsid w:val="073BBEF5"/>
    <w:rsid w:val="0AB9E3A2"/>
    <w:rsid w:val="0C3B7597"/>
    <w:rsid w:val="10547300"/>
    <w:rsid w:val="11BF1335"/>
    <w:rsid w:val="14F65438"/>
    <w:rsid w:val="169AB1FC"/>
    <w:rsid w:val="179D83F3"/>
    <w:rsid w:val="187D3B9B"/>
    <w:rsid w:val="18A55346"/>
    <w:rsid w:val="1A0313C7"/>
    <w:rsid w:val="1A8E2429"/>
    <w:rsid w:val="1B2F5B71"/>
    <w:rsid w:val="1D22EE4C"/>
    <w:rsid w:val="2220664B"/>
    <w:rsid w:val="2227A08C"/>
    <w:rsid w:val="23A8B20E"/>
    <w:rsid w:val="23E08888"/>
    <w:rsid w:val="2507BA27"/>
    <w:rsid w:val="251FCC6D"/>
    <w:rsid w:val="25AC442C"/>
    <w:rsid w:val="26D41C5F"/>
    <w:rsid w:val="28DE2C69"/>
    <w:rsid w:val="29F6C7D3"/>
    <w:rsid w:val="2BF65718"/>
    <w:rsid w:val="2BF8FC5D"/>
    <w:rsid w:val="2C721FF0"/>
    <w:rsid w:val="2D86B71F"/>
    <w:rsid w:val="2E839610"/>
    <w:rsid w:val="2EDD3FE9"/>
    <w:rsid w:val="2EEE5655"/>
    <w:rsid w:val="2F2C869F"/>
    <w:rsid w:val="30BAE891"/>
    <w:rsid w:val="30D23E4F"/>
    <w:rsid w:val="30F91DA4"/>
    <w:rsid w:val="32E8E64F"/>
    <w:rsid w:val="334DE834"/>
    <w:rsid w:val="33ACCD7A"/>
    <w:rsid w:val="342A76DF"/>
    <w:rsid w:val="361C4F84"/>
    <w:rsid w:val="36DA757E"/>
    <w:rsid w:val="3771FBD9"/>
    <w:rsid w:val="3BA76DC6"/>
    <w:rsid w:val="3C69B482"/>
    <w:rsid w:val="3EB65B09"/>
    <w:rsid w:val="3FB230D3"/>
    <w:rsid w:val="4279461A"/>
    <w:rsid w:val="46074C12"/>
    <w:rsid w:val="470A4896"/>
    <w:rsid w:val="470AB018"/>
    <w:rsid w:val="481F8ECE"/>
    <w:rsid w:val="489E15B5"/>
    <w:rsid w:val="499A9B84"/>
    <w:rsid w:val="4A246E42"/>
    <w:rsid w:val="4A6C48A7"/>
    <w:rsid w:val="4B544622"/>
    <w:rsid w:val="4C9A7616"/>
    <w:rsid w:val="4DC5AB73"/>
    <w:rsid w:val="4DD2DCE4"/>
    <w:rsid w:val="4E1AF987"/>
    <w:rsid w:val="4F01EAFA"/>
    <w:rsid w:val="4F1A012E"/>
    <w:rsid w:val="506ABBAD"/>
    <w:rsid w:val="5080B294"/>
    <w:rsid w:val="51CD884D"/>
    <w:rsid w:val="52E1520D"/>
    <w:rsid w:val="536B2D6D"/>
    <w:rsid w:val="54DB02E0"/>
    <w:rsid w:val="5529F079"/>
    <w:rsid w:val="56AC5518"/>
    <w:rsid w:val="577075EF"/>
    <w:rsid w:val="59078697"/>
    <w:rsid w:val="5B980EAF"/>
    <w:rsid w:val="604DDE6D"/>
    <w:rsid w:val="608EBDE4"/>
    <w:rsid w:val="60A8C95C"/>
    <w:rsid w:val="60D91752"/>
    <w:rsid w:val="6109BAC3"/>
    <w:rsid w:val="61458627"/>
    <w:rsid w:val="62580109"/>
    <w:rsid w:val="6264A1C3"/>
    <w:rsid w:val="6303ED45"/>
    <w:rsid w:val="6486BBBB"/>
    <w:rsid w:val="65B6B88B"/>
    <w:rsid w:val="66AC5331"/>
    <w:rsid w:val="67DD4892"/>
    <w:rsid w:val="67FB98AE"/>
    <w:rsid w:val="6943FDE0"/>
    <w:rsid w:val="699EF9BE"/>
    <w:rsid w:val="6AFA72DE"/>
    <w:rsid w:val="6C45AD08"/>
    <w:rsid w:val="6D53ECC3"/>
    <w:rsid w:val="6DB12C66"/>
    <w:rsid w:val="6E1DCFFB"/>
    <w:rsid w:val="6E3F4B1A"/>
    <w:rsid w:val="74247A03"/>
    <w:rsid w:val="74C91153"/>
    <w:rsid w:val="74F043E1"/>
    <w:rsid w:val="7564C7E5"/>
    <w:rsid w:val="75DB90A4"/>
    <w:rsid w:val="77B937B3"/>
    <w:rsid w:val="790CE700"/>
    <w:rsid w:val="795408B8"/>
    <w:rsid w:val="7A6BB66C"/>
    <w:rsid w:val="7B4D94FD"/>
    <w:rsid w:val="7C85D6C1"/>
    <w:rsid w:val="7D2F1024"/>
    <w:rsid w:val="7E35BF2D"/>
    <w:rsid w:val="7EF163E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A560E"/>
  <w15:chartTrackingRefBased/>
  <w15:docId w15:val="{578E53E2-6DFB-4AD5-8932-B488E19B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7A"/>
    <w:pPr>
      <w:spacing w:after="240" w:line="240" w:lineRule="auto"/>
    </w:pPr>
  </w:style>
  <w:style w:type="paragraph" w:styleId="Heading1">
    <w:name w:val="heading 1"/>
    <w:basedOn w:val="HouseStyleBase"/>
    <w:next w:val="Heading2A"/>
    <w:link w:val="Heading1Char"/>
    <w:qFormat/>
    <w:rsid w:val="00E574FD"/>
    <w:pPr>
      <w:keepNext/>
      <w:numPr>
        <w:numId w:val="14"/>
      </w:numPr>
      <w:spacing w:before="360"/>
      <w:outlineLvl w:val="0"/>
    </w:pPr>
    <w:rPr>
      <w:b/>
      <w:sz w:val="24"/>
    </w:rPr>
  </w:style>
  <w:style w:type="paragraph" w:styleId="Heading2">
    <w:name w:val="heading 2"/>
    <w:basedOn w:val="HouseStyleBase"/>
    <w:link w:val="Heading2Char"/>
    <w:qFormat/>
    <w:rsid w:val="00E574FD"/>
    <w:pPr>
      <w:numPr>
        <w:ilvl w:val="1"/>
        <w:numId w:val="14"/>
      </w:numPr>
      <w:outlineLvl w:val="1"/>
    </w:pPr>
  </w:style>
  <w:style w:type="paragraph" w:styleId="Heading3">
    <w:name w:val="heading 3"/>
    <w:basedOn w:val="HouseStyleBase"/>
    <w:link w:val="Heading3Char"/>
    <w:qFormat/>
    <w:rsid w:val="00E574FD"/>
    <w:pPr>
      <w:numPr>
        <w:ilvl w:val="2"/>
        <w:numId w:val="14"/>
      </w:numPr>
      <w:outlineLvl w:val="2"/>
    </w:pPr>
  </w:style>
  <w:style w:type="paragraph" w:styleId="Heading4">
    <w:name w:val="heading 4"/>
    <w:basedOn w:val="HouseStyleBase"/>
    <w:link w:val="Heading4Char"/>
    <w:qFormat/>
    <w:rsid w:val="00E574FD"/>
    <w:pPr>
      <w:numPr>
        <w:ilvl w:val="3"/>
        <w:numId w:val="14"/>
      </w:numPr>
      <w:outlineLvl w:val="3"/>
    </w:pPr>
  </w:style>
  <w:style w:type="paragraph" w:styleId="Heading5">
    <w:name w:val="heading 5"/>
    <w:basedOn w:val="HouseStyleBase"/>
    <w:link w:val="Heading5Char"/>
    <w:qFormat/>
    <w:rsid w:val="00E574FD"/>
    <w:pPr>
      <w:numPr>
        <w:ilvl w:val="4"/>
        <w:numId w:val="14"/>
      </w:numPr>
      <w:outlineLvl w:val="4"/>
    </w:pPr>
  </w:style>
  <w:style w:type="paragraph" w:styleId="Heading6">
    <w:name w:val="heading 6"/>
    <w:basedOn w:val="HouseStyleBase"/>
    <w:link w:val="Heading6Char"/>
    <w:qFormat/>
    <w:rsid w:val="00E574FD"/>
    <w:pPr>
      <w:numPr>
        <w:ilvl w:val="5"/>
        <w:numId w:val="14"/>
      </w:numPr>
      <w:outlineLvl w:val="5"/>
    </w:pPr>
  </w:style>
  <w:style w:type="paragraph" w:styleId="Heading7">
    <w:name w:val="heading 7"/>
    <w:basedOn w:val="HouseStyleBase"/>
    <w:link w:val="Heading7Char"/>
    <w:qFormat/>
    <w:rsid w:val="00E574FD"/>
    <w:pPr>
      <w:numPr>
        <w:ilvl w:val="6"/>
        <w:numId w:val="14"/>
      </w:numPr>
      <w:outlineLvl w:val="6"/>
    </w:pPr>
  </w:style>
  <w:style w:type="paragraph" w:styleId="Heading8">
    <w:name w:val="heading 8"/>
    <w:basedOn w:val="Normal"/>
    <w:next w:val="Normal"/>
    <w:link w:val="Heading8Char"/>
    <w:unhideWhenUsed/>
    <w:qFormat/>
    <w:rsid w:val="0068731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873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E54038"/>
    <w:pPr>
      <w:keepNext/>
      <w:pageBreakBefore/>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rPr>
      <w:sz w:val="24"/>
    </w:r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eastAsia="STZhongsong" w:cs="Times New Roman"/>
      <w:sz w:val="20"/>
      <w:szCs w:val="20"/>
      <w:lang w:val="en-GB" w:eastAsia="zh-CN"/>
    </w:rPr>
  </w:style>
  <w:style w:type="paragraph" w:styleId="BodyTextIndent2">
    <w:name w:val="Body Text Indent 2"/>
    <w:basedOn w:val="HouseStyleBase"/>
    <w:link w:val="BodyTextIndent2Char"/>
    <w:uiPriority w:val="99"/>
    <w:qFormat/>
    <w:rsid w:val="00E574FD"/>
    <w:pPr>
      <w:numPr>
        <w:ilvl w:val="1"/>
        <w:numId w:val="2"/>
      </w:numPr>
    </w:pPr>
  </w:style>
  <w:style w:type="character" w:customStyle="1" w:styleId="BodyTextIndent2Char">
    <w:name w:val="Body Text Indent 2 Char"/>
    <w:basedOn w:val="DefaultParagraphFont"/>
    <w:link w:val="BodyTextIndent2"/>
    <w:uiPriority w:val="99"/>
    <w:rsid w:val="00CD5057"/>
    <w:rPr>
      <w:rFonts w:eastAsia="STZhongsong" w:cs="Times New Roman"/>
      <w:sz w:val="20"/>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uiPriority w:val="99"/>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customStyle="1" w:styleId="FooterChar">
    <w:name w:val="Footer Char"/>
    <w:basedOn w:val="DefaultParagraphFont"/>
    <w:link w:val="Footer"/>
    <w:uiPriority w:val="99"/>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E574FD"/>
    <w:pPr>
      <w:keepNext/>
      <w:spacing w:before="360" w:after="360"/>
    </w:pPr>
    <w:rPr>
      <w:rFonts w:ascii="Cambria" w:hAnsi="Cambria"/>
      <w:sz w:val="44"/>
    </w:rPr>
  </w:style>
  <w:style w:type="character" w:customStyle="1" w:styleId="Heading1Char">
    <w:name w:val="Heading 1 Char"/>
    <w:basedOn w:val="DefaultParagraphFont"/>
    <w:link w:val="Heading1"/>
    <w:rsid w:val="00CD5057"/>
    <w:rPr>
      <w:rFonts w:eastAsia="STZhongsong" w:cs="Times New Roman"/>
      <w:b/>
      <w:szCs w:val="20"/>
      <w:lang w:val="en-GB" w:eastAsia="zh-CN"/>
    </w:rPr>
  </w:style>
  <w:style w:type="character" w:customStyle="1" w:styleId="Heading2Char">
    <w:name w:val="Heading 2 Char"/>
    <w:basedOn w:val="DefaultParagraphFont"/>
    <w:link w:val="Heading2"/>
    <w:rsid w:val="00CD5057"/>
    <w:rPr>
      <w:rFonts w:eastAsia="STZhongsong" w:cs="Times New Roman"/>
      <w:sz w:val="20"/>
      <w:szCs w:val="20"/>
      <w:lang w:val="en-GB" w:eastAsia="zh-CN"/>
    </w:rPr>
  </w:style>
  <w:style w:type="character" w:customStyle="1" w:styleId="Heading3Char">
    <w:name w:val="Heading 3 Char"/>
    <w:basedOn w:val="DefaultParagraphFont"/>
    <w:link w:val="Heading3"/>
    <w:rsid w:val="00CD5057"/>
    <w:rPr>
      <w:rFonts w:eastAsia="STZhongsong" w:cs="Times New Roman"/>
      <w:sz w:val="20"/>
      <w:szCs w:val="20"/>
      <w:lang w:val="en-GB" w:eastAsia="zh-CN"/>
    </w:rPr>
  </w:style>
  <w:style w:type="character" w:customStyle="1" w:styleId="Heading4Char">
    <w:name w:val="Heading 4 Char"/>
    <w:basedOn w:val="DefaultParagraphFont"/>
    <w:link w:val="Heading4"/>
    <w:rsid w:val="00CD5057"/>
    <w:rPr>
      <w:rFonts w:eastAsia="STZhongsong" w:cs="Times New Roman"/>
      <w:sz w:val="20"/>
      <w:szCs w:val="20"/>
      <w:lang w:val="en-GB" w:eastAsia="zh-CN"/>
    </w:rPr>
  </w:style>
  <w:style w:type="character" w:customStyle="1" w:styleId="Heading5Char">
    <w:name w:val="Heading 5 Char"/>
    <w:basedOn w:val="DefaultParagraphFont"/>
    <w:link w:val="Heading5"/>
    <w:rsid w:val="00CD5057"/>
    <w:rPr>
      <w:rFonts w:eastAsia="STZhongsong" w:cs="Times New Roman"/>
      <w:sz w:val="20"/>
      <w:szCs w:val="20"/>
      <w:lang w:val="en-GB" w:eastAsia="zh-CN"/>
    </w:rPr>
  </w:style>
  <w:style w:type="character" w:customStyle="1" w:styleId="Heading6Char">
    <w:name w:val="Heading 6 Char"/>
    <w:basedOn w:val="DefaultParagraphFont"/>
    <w:link w:val="Heading6"/>
    <w:rsid w:val="00CD5057"/>
    <w:rPr>
      <w:rFonts w:eastAsia="STZhongsong" w:cs="Times New Roman"/>
      <w:sz w:val="20"/>
      <w:szCs w:val="20"/>
      <w:lang w:val="en-GB" w:eastAsia="zh-CN"/>
    </w:rPr>
  </w:style>
  <w:style w:type="character" w:customStyle="1" w:styleId="Heading7Char">
    <w:name w:val="Heading 7 Char"/>
    <w:basedOn w:val="DefaultParagraphFont"/>
    <w:link w:val="Heading7"/>
    <w:rsid w:val="00CD5057"/>
    <w:rPr>
      <w:rFonts w:eastAsia="STZhongsong" w:cs="Times New Roman"/>
      <w:sz w:val="20"/>
      <w:szCs w:val="20"/>
      <w:lang w:val="en-GB" w:eastAsia="zh-CN"/>
    </w:rPr>
  </w:style>
  <w:style w:type="paragraph" w:customStyle="1" w:styleId="HouseStyleBase">
    <w:name w:val="House Style Base"/>
    <w:link w:val="HouseStyleBaseChar"/>
    <w:rsid w:val="00CD5057"/>
    <w:pPr>
      <w:adjustRightInd w:val="0"/>
      <w:spacing w:after="240" w:line="240" w:lineRule="auto"/>
    </w:pPr>
    <w:rPr>
      <w:rFonts w:eastAsia="STZhongsong" w:cs="Times New Roman"/>
      <w:sz w:val="20"/>
      <w:szCs w:val="20"/>
      <w:lang w:val="en-GB" w:eastAsia="zh-CN"/>
    </w:rPr>
  </w:style>
  <w:style w:type="character" w:customStyle="1" w:styleId="HouseStyleBaseChar">
    <w:name w:val="House Style Base Char"/>
    <w:link w:val="HouseStyleBase"/>
    <w:rsid w:val="00CD5057"/>
    <w:rPr>
      <w:rFonts w:ascii="Arial" w:eastAsia="STZhongsong" w:hAnsi="Arial" w:cs="Times New Roman"/>
      <w:sz w:val="20"/>
      <w:szCs w:val="20"/>
      <w:lang w:val="en-GB" w:eastAsia="zh-CN"/>
    </w:rPr>
  </w:style>
  <w:style w:type="paragraph" w:customStyle="1" w:styleId="HouseStyleBaseCentred">
    <w:name w:val="House Style Base Centred"/>
    <w:rsid w:val="00CD5057"/>
    <w:pPr>
      <w:adjustRightInd w:val="0"/>
      <w:spacing w:after="240" w:line="240" w:lineRule="auto"/>
    </w:pPr>
    <w:rPr>
      <w:rFonts w:eastAsia="STZhongsong" w:cs="Times New Roman"/>
      <w:sz w:val="20"/>
      <w:szCs w:val="20"/>
      <w:lang w:val="en-GB" w:eastAsia="zh-CN"/>
    </w:rPr>
  </w:style>
  <w:style w:type="paragraph" w:customStyle="1" w:styleId="ListBullet1">
    <w:name w:val="List Bullet 1"/>
    <w:basedOn w:val="HouseStyleBase"/>
    <w:rsid w:val="006E20CA"/>
    <w:pPr>
      <w:numPr>
        <w:numId w:val="3"/>
      </w:numPr>
      <w:tabs>
        <w:tab w:val="clear" w:pos="720"/>
        <w:tab w:val="left" w:pos="288"/>
      </w:tabs>
      <w:spacing w:before="120" w:after="120"/>
      <w:ind w:left="288" w:hanging="288"/>
    </w:pPr>
  </w:style>
  <w:style w:type="paragraph" w:styleId="ListBullet2">
    <w:name w:val="List Bullet 2"/>
    <w:basedOn w:val="HouseStyleBase"/>
    <w:rsid w:val="00E574FD"/>
    <w:pPr>
      <w:numPr>
        <w:ilvl w:val="1"/>
        <w:numId w:val="3"/>
      </w:numPr>
    </w:pPr>
  </w:style>
  <w:style w:type="paragraph" w:styleId="ListBullet3">
    <w:name w:val="List Bullet 3"/>
    <w:basedOn w:val="HouseStyleBase"/>
    <w:rsid w:val="00E574FD"/>
    <w:pPr>
      <w:numPr>
        <w:ilvl w:val="2"/>
        <w:numId w:val="3"/>
      </w:numPr>
    </w:pPr>
  </w:style>
  <w:style w:type="paragraph" w:styleId="ListBullet4">
    <w:name w:val="List Bullet 4"/>
    <w:basedOn w:val="HouseStyleBase"/>
    <w:rsid w:val="00E574FD"/>
    <w:pPr>
      <w:numPr>
        <w:ilvl w:val="3"/>
        <w:numId w:val="3"/>
      </w:numPr>
      <w:ind w:hanging="1080"/>
    </w:pPr>
  </w:style>
  <w:style w:type="paragraph" w:styleId="ListBullet5">
    <w:name w:val="List Bullet 5"/>
    <w:basedOn w:val="HouseStyleBase"/>
    <w:rsid w:val="00E574FD"/>
    <w:pPr>
      <w:numPr>
        <w:ilvl w:val="4"/>
        <w:numId w:val="3"/>
      </w:numPr>
    </w:pPr>
  </w:style>
  <w:style w:type="paragraph" w:customStyle="1" w:styleId="ListBullet6">
    <w:name w:val="List Bullet 6"/>
    <w:basedOn w:val="HouseStyleBase"/>
    <w:rsid w:val="00E574FD"/>
    <w:pPr>
      <w:numPr>
        <w:ilvl w:val="5"/>
        <w:numId w:val="3"/>
      </w:numPr>
    </w:pPr>
  </w:style>
  <w:style w:type="paragraph" w:customStyle="1" w:styleId="ListBullet7">
    <w:name w:val="List Bullet 7"/>
    <w:basedOn w:val="HouseStyleBase"/>
    <w:rsid w:val="00E574FD"/>
    <w:pPr>
      <w:numPr>
        <w:ilvl w:val="6"/>
        <w:numId w:val="3"/>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4"/>
      </w:numPr>
      <w:outlineLvl w:val="1"/>
    </w:pPr>
  </w:style>
  <w:style w:type="paragraph" w:customStyle="1" w:styleId="RecitalNumbering3">
    <w:name w:val="Recital Numbering 3"/>
    <w:basedOn w:val="HouseStyleBase"/>
    <w:qFormat/>
    <w:rsid w:val="00E574FD"/>
    <w:pPr>
      <w:numPr>
        <w:ilvl w:val="2"/>
        <w:numId w:val="4"/>
      </w:numPr>
      <w:outlineLvl w:val="2"/>
    </w:pPr>
  </w:style>
  <w:style w:type="paragraph" w:customStyle="1" w:styleId="ScheduleL1">
    <w:name w:val="Schedule L1"/>
    <w:basedOn w:val="HouseStyleBase"/>
    <w:next w:val="ScheduleL2A"/>
    <w:qFormat/>
    <w:rsid w:val="00F12531"/>
    <w:pPr>
      <w:keepNext/>
      <w:numPr>
        <w:numId w:val="29"/>
      </w:numPr>
      <w:spacing w:before="360"/>
      <w:outlineLvl w:val="0"/>
    </w:pPr>
    <w:rPr>
      <w:b/>
      <w:sz w:val="24"/>
    </w:rPr>
  </w:style>
  <w:style w:type="paragraph" w:customStyle="1" w:styleId="ScheduleL2">
    <w:name w:val="Schedule L2"/>
    <w:basedOn w:val="HouseStyleBase"/>
    <w:qFormat/>
    <w:rsid w:val="00E574FD"/>
    <w:pPr>
      <w:numPr>
        <w:ilvl w:val="1"/>
        <w:numId w:val="29"/>
      </w:numPr>
      <w:outlineLvl w:val="1"/>
    </w:pPr>
  </w:style>
  <w:style w:type="paragraph" w:customStyle="1" w:styleId="ScheduleL3">
    <w:name w:val="Schedule L3"/>
    <w:basedOn w:val="HouseStyleBase"/>
    <w:qFormat/>
    <w:rsid w:val="00E574FD"/>
    <w:pPr>
      <w:numPr>
        <w:ilvl w:val="2"/>
        <w:numId w:val="29"/>
      </w:numPr>
      <w:outlineLvl w:val="2"/>
    </w:pPr>
  </w:style>
  <w:style w:type="paragraph" w:customStyle="1" w:styleId="ScheduleL4">
    <w:name w:val="Schedule L4"/>
    <w:basedOn w:val="HouseStyleBase"/>
    <w:qFormat/>
    <w:rsid w:val="00E574FD"/>
    <w:pPr>
      <w:numPr>
        <w:ilvl w:val="3"/>
        <w:numId w:val="29"/>
      </w:numPr>
      <w:outlineLvl w:val="3"/>
    </w:pPr>
  </w:style>
  <w:style w:type="paragraph" w:customStyle="1" w:styleId="ScheduleL5">
    <w:name w:val="Schedule L5"/>
    <w:basedOn w:val="HouseStyleBase"/>
    <w:qFormat/>
    <w:rsid w:val="00E574FD"/>
    <w:pPr>
      <w:numPr>
        <w:ilvl w:val="4"/>
        <w:numId w:val="29"/>
      </w:numPr>
      <w:outlineLvl w:val="4"/>
    </w:pPr>
  </w:style>
  <w:style w:type="paragraph" w:customStyle="1" w:styleId="ScheduleL6">
    <w:name w:val="Schedule L6"/>
    <w:basedOn w:val="HouseStyleBase"/>
    <w:qFormat/>
    <w:rsid w:val="00E574FD"/>
    <w:pPr>
      <w:numPr>
        <w:ilvl w:val="5"/>
        <w:numId w:val="29"/>
      </w:numPr>
      <w:outlineLvl w:val="5"/>
    </w:pPr>
  </w:style>
  <w:style w:type="paragraph" w:customStyle="1" w:styleId="ScheduleL7">
    <w:name w:val="Schedule L7"/>
    <w:basedOn w:val="HouseStyleBase"/>
    <w:qFormat/>
    <w:rsid w:val="00E574FD"/>
    <w:pPr>
      <w:numPr>
        <w:ilvl w:val="6"/>
        <w:numId w:val="29"/>
      </w:numPr>
      <w:outlineLvl w:val="6"/>
    </w:pPr>
  </w:style>
  <w:style w:type="paragraph" w:customStyle="1" w:styleId="SchHead">
    <w:name w:val="SchHead"/>
    <w:basedOn w:val="HouseStyleBase"/>
    <w:next w:val="SchPart"/>
    <w:qFormat/>
    <w:rsid w:val="00E574FD"/>
    <w:pPr>
      <w:keepNext/>
      <w:pageBreakBefore/>
      <w:numPr>
        <w:numId w:val="6"/>
      </w:numPr>
      <w:outlineLvl w:val="0"/>
    </w:pPr>
    <w:rPr>
      <w:sz w:val="28"/>
    </w:rPr>
  </w:style>
  <w:style w:type="paragraph" w:customStyle="1" w:styleId="SchPart">
    <w:name w:val="SchPart"/>
    <w:basedOn w:val="HouseStyleBase"/>
    <w:next w:val="MarginText"/>
    <w:qFormat/>
    <w:rsid w:val="00E574FD"/>
    <w:pPr>
      <w:keepNext/>
      <w:numPr>
        <w:ilvl w:val="1"/>
        <w:numId w:val="6"/>
      </w:numPr>
      <w:outlineLvl w:val="1"/>
    </w:pPr>
    <w:rPr>
      <w:sz w:val="24"/>
    </w:rPr>
  </w:style>
  <w:style w:type="paragraph" w:customStyle="1" w:styleId="SchSection">
    <w:name w:val="SchSection"/>
    <w:basedOn w:val="HouseStyleBase"/>
    <w:next w:val="MarginText"/>
    <w:qFormat/>
    <w:rsid w:val="00E574FD"/>
    <w:pPr>
      <w:keepNext/>
      <w:numPr>
        <w:ilvl w:val="2"/>
        <w:numId w:val="6"/>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
    <w:qFormat/>
    <w:rsid w:val="00E574FD"/>
    <w:pPr>
      <w:spacing w:before="120" w:after="120"/>
    </w:pPr>
  </w:style>
  <w:style w:type="paragraph" w:styleId="TOC1">
    <w:name w:val="toc 1"/>
    <w:uiPriority w:val="39"/>
    <w:rsid w:val="00A862CC"/>
    <w:pPr>
      <w:tabs>
        <w:tab w:val="left" w:pos="288"/>
        <w:tab w:val="right" w:leader="dot" w:pos="9360"/>
      </w:tabs>
      <w:adjustRightInd w:val="0"/>
      <w:spacing w:after="120" w:line="240" w:lineRule="auto"/>
    </w:pPr>
    <w:rPr>
      <w:rFonts w:eastAsia="STZhongsong" w:cs="Times New Roman"/>
      <w:caps/>
      <w:sz w:val="20"/>
      <w:szCs w:val="20"/>
      <w:lang w:val="en-GB" w:eastAsia="zh-CN"/>
    </w:rPr>
  </w:style>
  <w:style w:type="paragraph" w:styleId="TOC2">
    <w:name w:val="toc 2"/>
    <w:rsid w:val="00E574FD"/>
    <w:pPr>
      <w:tabs>
        <w:tab w:val="left" w:pos="720"/>
        <w:tab w:val="right" w:leader="dot" w:pos="9029"/>
      </w:tabs>
      <w:adjustRightInd w:val="0"/>
      <w:spacing w:after="120" w:line="240" w:lineRule="auto"/>
      <w:ind w:left="720" w:hanging="720"/>
    </w:pPr>
    <w:rPr>
      <w:rFonts w:eastAsia="STZhongsong" w:cs="Times New Roman"/>
      <w:sz w:val="20"/>
      <w:szCs w:val="20"/>
      <w:lang w:val="en-GB" w:eastAsia="zh-CN"/>
    </w:rPr>
  </w:style>
  <w:style w:type="paragraph" w:styleId="TOC8">
    <w:name w:val="toc 8"/>
    <w:uiPriority w:val="39"/>
    <w:rsid w:val="00E574FD"/>
    <w:pPr>
      <w:tabs>
        <w:tab w:val="right" w:leader="dot" w:pos="9029"/>
      </w:tabs>
      <w:adjustRightInd w:val="0"/>
      <w:spacing w:after="120" w:line="240" w:lineRule="auto"/>
    </w:pPr>
    <w:rPr>
      <w:rFonts w:eastAsia="STZhongsong" w:cs="Times New Roman"/>
      <w:caps/>
      <w:sz w:val="20"/>
      <w:szCs w:val="20"/>
      <w:lang w:val="en-GB" w:eastAsia="zh-CN"/>
    </w:rPr>
  </w:style>
  <w:style w:type="paragraph" w:styleId="TOC9">
    <w:name w:val="toc 9"/>
    <w:uiPriority w:val="39"/>
    <w:rsid w:val="00E574FD"/>
    <w:pPr>
      <w:tabs>
        <w:tab w:val="right" w:leader="dot" w:pos="9029"/>
      </w:tabs>
      <w:adjustRightInd w:val="0"/>
      <w:spacing w:after="120" w:line="240" w:lineRule="auto"/>
    </w:pPr>
    <w:rPr>
      <w:rFonts w:eastAsia="STZhongsong" w:cs="Times New Roman"/>
      <w:sz w:val="20"/>
      <w:szCs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E574FD"/>
    <w:pPr>
      <w:keepNext/>
    </w:pPr>
    <w:rPr>
      <w:rFonts w:ascii="Cambria" w:hAnsi="Cambria"/>
      <w:sz w:val="44"/>
    </w:rPr>
  </w:style>
  <w:style w:type="table" w:styleId="TableGrid">
    <w:name w:val="Table Grid"/>
    <w:basedOn w:val="TableNormal"/>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E574FD"/>
    <w:pPr>
      <w:keepNext/>
      <w:spacing w:before="360" w:after="360"/>
    </w:pPr>
    <w:rPr>
      <w:rFonts w:ascii="Cambria" w:hAnsi="Cambria"/>
      <w:sz w:val="44"/>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C671B1"/>
    <w:pPr>
      <w:tabs>
        <w:tab w:val="right" w:leader="dot" w:pos="9029"/>
      </w:tabs>
      <w:spacing w:after="120"/>
      <w:ind w:left="720"/>
    </w:pPr>
    <w:rPr>
      <w:rFonts w:eastAsia="STZhongsong" w:cs="Times New Roman"/>
      <w:sz w:val="20"/>
      <w:szCs w:val="20"/>
      <w:lang w:val="en-GB" w:eastAsia="zh-CN"/>
    </w:rPr>
  </w:style>
  <w:style w:type="paragraph" w:customStyle="1" w:styleId="Disclaimer">
    <w:name w:val="~Disclaimer"/>
    <w:basedOn w:val="Normal"/>
    <w:uiPriority w:val="19"/>
    <w:rsid w:val="007D349D"/>
    <w:pPr>
      <w:spacing w:before="60" w:after="0"/>
    </w:pPr>
    <w:rPr>
      <w:color w:val="7D7D7D"/>
      <w:sz w:val="14"/>
      <w:szCs w:val="20"/>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5"/>
      </w:numPr>
    </w:pPr>
  </w:style>
  <w:style w:type="paragraph" w:customStyle="1" w:styleId="SchGeneralL2">
    <w:name w:val="SchGeneral L2"/>
    <w:basedOn w:val="HouseStyleBase"/>
    <w:qFormat/>
    <w:rsid w:val="00E574FD"/>
    <w:pPr>
      <w:numPr>
        <w:ilvl w:val="1"/>
        <w:numId w:val="5"/>
      </w:numPr>
    </w:pPr>
  </w:style>
  <w:style w:type="paragraph" w:customStyle="1" w:styleId="SchGeneralL3">
    <w:name w:val="SchGeneral L3"/>
    <w:basedOn w:val="HouseStyleBase"/>
    <w:qFormat/>
    <w:rsid w:val="00E574FD"/>
    <w:pPr>
      <w:numPr>
        <w:ilvl w:val="2"/>
        <w:numId w:val="5"/>
      </w:numPr>
    </w:pPr>
  </w:style>
  <w:style w:type="paragraph" w:customStyle="1" w:styleId="SchGeneralL4">
    <w:name w:val="SchGeneral L4"/>
    <w:basedOn w:val="HouseStyleBase"/>
    <w:qFormat/>
    <w:rsid w:val="00E574FD"/>
    <w:pPr>
      <w:numPr>
        <w:ilvl w:val="3"/>
        <w:numId w:val="5"/>
      </w:numPr>
    </w:pPr>
  </w:style>
  <w:style w:type="paragraph" w:customStyle="1" w:styleId="SchGeneralL5">
    <w:name w:val="SchGeneral L5"/>
    <w:basedOn w:val="HouseStyleBase"/>
    <w:qFormat/>
    <w:rsid w:val="00E574FD"/>
    <w:pPr>
      <w:numPr>
        <w:ilvl w:val="4"/>
        <w:numId w:val="5"/>
      </w:numPr>
    </w:pPr>
  </w:style>
  <w:style w:type="paragraph" w:styleId="CommentText">
    <w:name w:val="annotation text"/>
    <w:basedOn w:val="Normal"/>
    <w:link w:val="CommentTextChar"/>
    <w:unhideWhenUsed/>
    <w:rsid w:val="008D08F3"/>
    <w:pPr>
      <w:overflowPunct w:val="0"/>
      <w:autoSpaceDE w:val="0"/>
      <w:autoSpaceDN w:val="0"/>
      <w:adjustRightInd w:val="0"/>
      <w:textAlignment w:val="baseline"/>
    </w:pPr>
    <w:rPr>
      <w:rFonts w:eastAsia="Times New Roman" w:cs="Times New Roman"/>
      <w:szCs w:val="20"/>
    </w:rPr>
  </w:style>
  <w:style w:type="character" w:customStyle="1" w:styleId="CommentTextChar">
    <w:name w:val="Comment Text Char"/>
    <w:basedOn w:val="DefaultParagraphFont"/>
    <w:link w:val="CommentText"/>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sz w:val="24"/>
    </w:rPr>
  </w:style>
  <w:style w:type="paragraph" w:customStyle="1" w:styleId="GeneralL1">
    <w:name w:val="General L1"/>
    <w:basedOn w:val="HouseStyleBase"/>
    <w:semiHidden/>
    <w:qFormat/>
    <w:rsid w:val="00E574FD"/>
    <w:pPr>
      <w:numPr>
        <w:numId w:val="7"/>
      </w:numPr>
    </w:pPr>
  </w:style>
  <w:style w:type="paragraph" w:customStyle="1" w:styleId="GeneralL2">
    <w:name w:val="General L2"/>
    <w:basedOn w:val="HouseStyleBase"/>
    <w:semiHidden/>
    <w:qFormat/>
    <w:rsid w:val="00E574FD"/>
    <w:pPr>
      <w:numPr>
        <w:ilvl w:val="1"/>
        <w:numId w:val="7"/>
      </w:numPr>
    </w:pPr>
  </w:style>
  <w:style w:type="paragraph" w:customStyle="1" w:styleId="GeneralL3">
    <w:name w:val="General L3"/>
    <w:basedOn w:val="HouseStyleBase"/>
    <w:semiHidden/>
    <w:qFormat/>
    <w:rsid w:val="00E574FD"/>
    <w:pPr>
      <w:numPr>
        <w:ilvl w:val="2"/>
        <w:numId w:val="7"/>
      </w:numPr>
    </w:pPr>
  </w:style>
  <w:style w:type="paragraph" w:customStyle="1" w:styleId="GeneralL4">
    <w:name w:val="General L4"/>
    <w:basedOn w:val="HouseStyleBase"/>
    <w:semiHidden/>
    <w:qFormat/>
    <w:rsid w:val="00E574FD"/>
    <w:pPr>
      <w:numPr>
        <w:ilvl w:val="3"/>
        <w:numId w:val="7"/>
      </w:numPr>
    </w:pPr>
  </w:style>
  <w:style w:type="paragraph" w:customStyle="1" w:styleId="GeneralL5">
    <w:name w:val="General L5"/>
    <w:basedOn w:val="HouseStyleBase"/>
    <w:semiHidden/>
    <w:qFormat/>
    <w:rsid w:val="00E574FD"/>
    <w:pPr>
      <w:numPr>
        <w:ilvl w:val="4"/>
        <w:numId w:val="7"/>
      </w:numPr>
    </w:pPr>
  </w:style>
  <w:style w:type="paragraph" w:customStyle="1" w:styleId="RecitalNumbering1">
    <w:name w:val="Recital Numbering 1"/>
    <w:basedOn w:val="HouseStyleBase"/>
    <w:qFormat/>
    <w:rsid w:val="00E574FD"/>
    <w:pPr>
      <w:numPr>
        <w:numId w:val="4"/>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rPr>
  </w:style>
  <w:style w:type="character" w:customStyle="1" w:styleId="partytableChar">
    <w:name w:val="_party table Char"/>
    <w:link w:val="partytable"/>
    <w:uiPriority w:val="99"/>
    <w:semiHidden/>
    <w:rsid w:val="001F7BA2"/>
    <w:rPr>
      <w:rFonts w:ascii="Arial" w:eastAsia="STZhongsong" w:hAnsi="Arial" w:cs="Times New Roman"/>
      <w:bCs/>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cs="Times New Roman"/>
      <w:sz w:val="16"/>
      <w:lang w:eastAsia="zh-CN"/>
    </w:rPr>
  </w:style>
  <w:style w:type="paragraph" w:styleId="Bibliography">
    <w:name w:val="Bibliography"/>
    <w:basedOn w:val="Normal"/>
    <w:next w:val="Normal"/>
    <w:uiPriority w:val="37"/>
    <w:semiHidden/>
    <w:unhideWhenUsed/>
    <w:rsid w:val="00687316"/>
  </w:style>
  <w:style w:type="paragraph" w:styleId="BlockText">
    <w:name w:val="Block Text"/>
    <w:basedOn w:val="Normal"/>
    <w:uiPriority w:val="99"/>
    <w:semiHidden/>
    <w:unhideWhenUsed/>
    <w:rsid w:val="006873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nhideWhenUsed/>
    <w:rsid w:val="00687316"/>
    <w:pPr>
      <w:spacing w:after="120"/>
    </w:pPr>
  </w:style>
  <w:style w:type="character" w:customStyle="1" w:styleId="BodyTextChar">
    <w:name w:val="Body Text Char"/>
    <w:basedOn w:val="DefaultParagraphFont"/>
    <w:link w:val="BodyText"/>
    <w:rsid w:val="00687316"/>
    <w:rPr>
      <w:rFonts w:ascii="Arial" w:hAnsi="Arial"/>
      <w:sz w:val="20"/>
      <w:lang w:val="en-GB"/>
    </w:rPr>
  </w:style>
  <w:style w:type="paragraph" w:styleId="BodyText2">
    <w:name w:val="Body Text 2"/>
    <w:basedOn w:val="Normal"/>
    <w:link w:val="BodyText2Char"/>
    <w:uiPriority w:val="99"/>
    <w:semiHidden/>
    <w:unhideWhenUsed/>
    <w:rsid w:val="00687316"/>
    <w:pPr>
      <w:spacing w:after="120" w:line="480" w:lineRule="auto"/>
    </w:pPr>
  </w:style>
  <w:style w:type="character" w:customStyle="1" w:styleId="BodyText2Char">
    <w:name w:val="Body Text 2 Char"/>
    <w:basedOn w:val="DefaultParagraphFont"/>
    <w:link w:val="BodyText2"/>
    <w:uiPriority w:val="99"/>
    <w:semiHidden/>
    <w:rsid w:val="00687316"/>
    <w:rPr>
      <w:rFonts w:ascii="Arial" w:hAnsi="Arial"/>
      <w:sz w:val="20"/>
      <w:lang w:val="en-GB"/>
    </w:rPr>
  </w:style>
  <w:style w:type="paragraph" w:styleId="BodyText3">
    <w:name w:val="Body Text 3"/>
    <w:basedOn w:val="Normal"/>
    <w:link w:val="BodyText3Char"/>
    <w:uiPriority w:val="99"/>
    <w:semiHidden/>
    <w:unhideWhenUsed/>
    <w:rsid w:val="00687316"/>
    <w:pPr>
      <w:spacing w:after="120"/>
    </w:pPr>
    <w:rPr>
      <w:sz w:val="16"/>
      <w:szCs w:val="16"/>
    </w:rPr>
  </w:style>
  <w:style w:type="character" w:customStyle="1" w:styleId="BodyText3Char">
    <w:name w:val="Body Text 3 Char"/>
    <w:basedOn w:val="DefaultParagraphFont"/>
    <w:link w:val="BodyText3"/>
    <w:uiPriority w:val="99"/>
    <w:semiHidden/>
    <w:rsid w:val="00687316"/>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687316"/>
    <w:pPr>
      <w:spacing w:after="240"/>
      <w:ind w:firstLine="360"/>
    </w:pPr>
  </w:style>
  <w:style w:type="character" w:customStyle="1" w:styleId="BodyTextFirstIndentChar">
    <w:name w:val="Body Text First Indent Char"/>
    <w:basedOn w:val="BodyTextChar"/>
    <w:link w:val="BodyTextFirstIndent"/>
    <w:uiPriority w:val="99"/>
    <w:semiHidden/>
    <w:rsid w:val="00687316"/>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687316"/>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687316"/>
    <w:rPr>
      <w:rFonts w:ascii="Arial" w:eastAsia="STZhongsong" w:hAnsi="Arial" w:cs="Times New Roman"/>
      <w:sz w:val="20"/>
      <w:szCs w:val="20"/>
      <w:lang w:val="en-GB" w:eastAsia="zh-CN"/>
    </w:rPr>
  </w:style>
  <w:style w:type="character" w:styleId="BookTitle">
    <w:name w:val="Book Title"/>
    <w:basedOn w:val="DefaultParagraphFont"/>
    <w:uiPriority w:val="33"/>
    <w:qFormat/>
    <w:rsid w:val="00687316"/>
    <w:rPr>
      <w:b/>
      <w:bCs/>
      <w:i/>
      <w:iCs/>
      <w:spacing w:val="5"/>
      <w:lang w:val="en-GB"/>
    </w:rPr>
  </w:style>
  <w:style w:type="paragraph" w:styleId="Caption">
    <w:name w:val="caption"/>
    <w:basedOn w:val="Normal"/>
    <w:next w:val="Normal"/>
    <w:uiPriority w:val="35"/>
    <w:semiHidden/>
    <w:unhideWhenUsed/>
    <w:qFormat/>
    <w:rsid w:val="00687316"/>
    <w:pPr>
      <w:spacing w:after="200"/>
    </w:pPr>
    <w:rPr>
      <w:i/>
      <w:iCs/>
      <w:color w:val="44546A" w:themeColor="text2"/>
      <w:sz w:val="18"/>
      <w:szCs w:val="18"/>
    </w:rPr>
  </w:style>
  <w:style w:type="paragraph" w:styleId="Closing">
    <w:name w:val="Closing"/>
    <w:basedOn w:val="Normal"/>
    <w:link w:val="ClosingChar"/>
    <w:uiPriority w:val="99"/>
    <w:semiHidden/>
    <w:unhideWhenUsed/>
    <w:rsid w:val="00687316"/>
    <w:pPr>
      <w:spacing w:after="0"/>
      <w:ind w:left="4252"/>
    </w:pPr>
  </w:style>
  <w:style w:type="character" w:customStyle="1" w:styleId="ClosingChar">
    <w:name w:val="Closing Char"/>
    <w:basedOn w:val="DefaultParagraphFont"/>
    <w:link w:val="Closing"/>
    <w:uiPriority w:val="99"/>
    <w:semiHidden/>
    <w:rsid w:val="00687316"/>
    <w:rPr>
      <w:rFonts w:ascii="Arial" w:hAnsi="Arial"/>
      <w:sz w:val="20"/>
      <w:lang w:val="en-GB"/>
    </w:rPr>
  </w:style>
  <w:style w:type="table" w:styleId="ColorfulGrid">
    <w:name w:val="Colorful Grid"/>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87316"/>
    <w:rPr>
      <w:sz w:val="16"/>
      <w:szCs w:val="16"/>
      <w:lang w:val="en-GB"/>
    </w:rPr>
  </w:style>
  <w:style w:type="paragraph" w:styleId="CommentSubject">
    <w:name w:val="annotation subject"/>
    <w:basedOn w:val="CommentText"/>
    <w:next w:val="CommentText"/>
    <w:link w:val="CommentSubjectChar"/>
    <w:uiPriority w:val="99"/>
    <w:semiHidden/>
    <w:unhideWhenUsed/>
    <w:rsid w:val="00687316"/>
    <w:pPr>
      <w:overflowPunct/>
      <w:autoSpaceDE/>
      <w:autoSpaceDN/>
      <w:adjustRightInd/>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687316"/>
    <w:rPr>
      <w:rFonts w:ascii="Arial" w:eastAsia="Times New Roman" w:hAnsi="Arial" w:cs="Times New Roman"/>
      <w:b/>
      <w:bCs/>
      <w:sz w:val="20"/>
      <w:szCs w:val="20"/>
      <w:lang w:val="en-GB"/>
    </w:rPr>
  </w:style>
  <w:style w:type="table" w:styleId="DarkList">
    <w:name w:val="Dark List"/>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87316"/>
  </w:style>
  <w:style w:type="character" w:customStyle="1" w:styleId="DateChar">
    <w:name w:val="Date Char"/>
    <w:basedOn w:val="DefaultParagraphFont"/>
    <w:link w:val="Date"/>
    <w:uiPriority w:val="99"/>
    <w:semiHidden/>
    <w:rsid w:val="00687316"/>
    <w:rPr>
      <w:rFonts w:ascii="Arial" w:hAnsi="Arial"/>
      <w:sz w:val="20"/>
      <w:lang w:val="en-GB"/>
    </w:rPr>
  </w:style>
  <w:style w:type="paragraph" w:styleId="DocumentMap">
    <w:name w:val="Document Map"/>
    <w:basedOn w:val="Normal"/>
    <w:link w:val="DocumentMapChar"/>
    <w:uiPriority w:val="99"/>
    <w:semiHidden/>
    <w:unhideWhenUsed/>
    <w:rsid w:val="006873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7316"/>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687316"/>
    <w:pPr>
      <w:spacing w:after="0"/>
    </w:pPr>
  </w:style>
  <w:style w:type="character" w:customStyle="1" w:styleId="E-mailSignatureChar">
    <w:name w:val="E-mail Signature Char"/>
    <w:basedOn w:val="DefaultParagraphFont"/>
    <w:link w:val="E-mailSignature"/>
    <w:uiPriority w:val="99"/>
    <w:semiHidden/>
    <w:rsid w:val="00687316"/>
    <w:rPr>
      <w:rFonts w:ascii="Arial" w:hAnsi="Arial"/>
      <w:sz w:val="20"/>
      <w:lang w:val="en-GB"/>
    </w:rPr>
  </w:style>
  <w:style w:type="character" w:styleId="Emphasis">
    <w:name w:val="Emphasis"/>
    <w:basedOn w:val="DefaultParagraphFont"/>
    <w:uiPriority w:val="20"/>
    <w:rsid w:val="00687316"/>
    <w:rPr>
      <w:i/>
      <w:iCs/>
      <w:lang w:val="en-GB"/>
    </w:rPr>
  </w:style>
  <w:style w:type="paragraph" w:styleId="EnvelopeAddress">
    <w:name w:val="envelope address"/>
    <w:basedOn w:val="Normal"/>
    <w:uiPriority w:val="99"/>
    <w:semiHidden/>
    <w:unhideWhenUsed/>
    <w:rsid w:val="0068731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7316"/>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87316"/>
    <w:rPr>
      <w:color w:val="954F72" w:themeColor="followedHyperlink"/>
      <w:u w:val="single"/>
      <w:lang w:val="en-GB"/>
    </w:rPr>
  </w:style>
  <w:style w:type="table" w:styleId="GridTable1Light">
    <w:name w:val="Grid Table 1 Light"/>
    <w:basedOn w:val="TableNormal"/>
    <w:uiPriority w:val="46"/>
    <w:rsid w:val="006873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873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8731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873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8731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8731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8731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8731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8731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8731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8731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8731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8731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8731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873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873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687316"/>
    <w:rPr>
      <w:color w:val="2B579A"/>
      <w:shd w:val="clear" w:color="auto" w:fill="E1DFDD"/>
      <w:lang w:val="en-GB"/>
    </w:rPr>
  </w:style>
  <w:style w:type="character" w:customStyle="1" w:styleId="Heading8Char">
    <w:name w:val="Heading 8 Char"/>
    <w:basedOn w:val="DefaultParagraphFont"/>
    <w:link w:val="Heading8"/>
    <w:uiPriority w:val="9"/>
    <w:semiHidden/>
    <w:rsid w:val="0068731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87316"/>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687316"/>
    <w:rPr>
      <w:lang w:val="en-GB"/>
    </w:rPr>
  </w:style>
  <w:style w:type="paragraph" w:styleId="HTMLAddress">
    <w:name w:val="HTML Address"/>
    <w:basedOn w:val="Normal"/>
    <w:link w:val="HTMLAddressChar"/>
    <w:uiPriority w:val="99"/>
    <w:semiHidden/>
    <w:unhideWhenUsed/>
    <w:rsid w:val="00687316"/>
    <w:pPr>
      <w:spacing w:after="0"/>
    </w:pPr>
    <w:rPr>
      <w:i/>
      <w:iCs/>
    </w:rPr>
  </w:style>
  <w:style w:type="character" w:customStyle="1" w:styleId="HTMLAddressChar">
    <w:name w:val="HTML Address Char"/>
    <w:basedOn w:val="DefaultParagraphFont"/>
    <w:link w:val="HTMLAddress"/>
    <w:uiPriority w:val="99"/>
    <w:semiHidden/>
    <w:rsid w:val="00687316"/>
    <w:rPr>
      <w:rFonts w:ascii="Arial" w:hAnsi="Arial"/>
      <w:i/>
      <w:iCs/>
      <w:sz w:val="20"/>
      <w:lang w:val="en-GB"/>
    </w:rPr>
  </w:style>
  <w:style w:type="character" w:styleId="HTMLCite">
    <w:name w:val="HTML Cite"/>
    <w:basedOn w:val="DefaultParagraphFont"/>
    <w:uiPriority w:val="99"/>
    <w:semiHidden/>
    <w:unhideWhenUsed/>
    <w:rsid w:val="00687316"/>
    <w:rPr>
      <w:i/>
      <w:iCs/>
      <w:lang w:val="en-GB"/>
    </w:rPr>
  </w:style>
  <w:style w:type="character" w:styleId="HTMLCode">
    <w:name w:val="HTML Code"/>
    <w:basedOn w:val="DefaultParagraphFont"/>
    <w:uiPriority w:val="99"/>
    <w:semiHidden/>
    <w:unhideWhenUsed/>
    <w:rsid w:val="00687316"/>
    <w:rPr>
      <w:rFonts w:ascii="Consolas" w:hAnsi="Consolas"/>
      <w:sz w:val="20"/>
      <w:szCs w:val="20"/>
      <w:lang w:val="en-GB"/>
    </w:rPr>
  </w:style>
  <w:style w:type="character" w:styleId="HTMLDefinition">
    <w:name w:val="HTML Definition"/>
    <w:basedOn w:val="DefaultParagraphFont"/>
    <w:uiPriority w:val="99"/>
    <w:semiHidden/>
    <w:unhideWhenUsed/>
    <w:rsid w:val="00687316"/>
    <w:rPr>
      <w:i/>
      <w:iCs/>
      <w:lang w:val="en-GB"/>
    </w:rPr>
  </w:style>
  <w:style w:type="character" w:styleId="HTMLKeyboard">
    <w:name w:val="HTML Keyboard"/>
    <w:basedOn w:val="DefaultParagraphFont"/>
    <w:uiPriority w:val="99"/>
    <w:semiHidden/>
    <w:unhideWhenUsed/>
    <w:rsid w:val="00687316"/>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87316"/>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687316"/>
    <w:rPr>
      <w:rFonts w:ascii="Consolas" w:hAnsi="Consolas"/>
      <w:sz w:val="20"/>
      <w:szCs w:val="20"/>
      <w:lang w:val="en-GB"/>
    </w:rPr>
  </w:style>
  <w:style w:type="character" w:styleId="HTMLSample">
    <w:name w:val="HTML Sample"/>
    <w:basedOn w:val="DefaultParagraphFont"/>
    <w:uiPriority w:val="99"/>
    <w:semiHidden/>
    <w:unhideWhenUsed/>
    <w:rsid w:val="00687316"/>
    <w:rPr>
      <w:rFonts w:ascii="Consolas" w:hAnsi="Consolas"/>
      <w:sz w:val="24"/>
      <w:szCs w:val="24"/>
      <w:lang w:val="en-GB"/>
    </w:rPr>
  </w:style>
  <w:style w:type="character" w:styleId="HTMLTypewriter">
    <w:name w:val="HTML Typewriter"/>
    <w:basedOn w:val="DefaultParagraphFont"/>
    <w:uiPriority w:val="99"/>
    <w:semiHidden/>
    <w:unhideWhenUsed/>
    <w:rsid w:val="00687316"/>
    <w:rPr>
      <w:rFonts w:ascii="Consolas" w:hAnsi="Consolas"/>
      <w:sz w:val="20"/>
      <w:szCs w:val="20"/>
      <w:lang w:val="en-GB"/>
    </w:rPr>
  </w:style>
  <w:style w:type="character" w:styleId="HTMLVariable">
    <w:name w:val="HTML Variable"/>
    <w:basedOn w:val="DefaultParagraphFont"/>
    <w:uiPriority w:val="99"/>
    <w:semiHidden/>
    <w:unhideWhenUsed/>
    <w:rsid w:val="00687316"/>
    <w:rPr>
      <w:i/>
      <w:iCs/>
      <w:lang w:val="en-GB"/>
    </w:rPr>
  </w:style>
  <w:style w:type="paragraph" w:styleId="Index1">
    <w:name w:val="index 1"/>
    <w:basedOn w:val="Normal"/>
    <w:next w:val="Normal"/>
    <w:autoRedefine/>
    <w:uiPriority w:val="99"/>
    <w:semiHidden/>
    <w:unhideWhenUsed/>
    <w:rsid w:val="00687316"/>
    <w:pPr>
      <w:spacing w:after="0"/>
      <w:ind w:left="200" w:hanging="200"/>
    </w:pPr>
  </w:style>
  <w:style w:type="paragraph" w:styleId="Index2">
    <w:name w:val="index 2"/>
    <w:basedOn w:val="Normal"/>
    <w:next w:val="Normal"/>
    <w:autoRedefine/>
    <w:uiPriority w:val="99"/>
    <w:semiHidden/>
    <w:unhideWhenUsed/>
    <w:rsid w:val="00687316"/>
    <w:pPr>
      <w:spacing w:after="0"/>
      <w:ind w:left="400" w:hanging="200"/>
    </w:pPr>
  </w:style>
  <w:style w:type="paragraph" w:styleId="Index3">
    <w:name w:val="index 3"/>
    <w:basedOn w:val="Normal"/>
    <w:next w:val="Normal"/>
    <w:autoRedefine/>
    <w:uiPriority w:val="99"/>
    <w:semiHidden/>
    <w:unhideWhenUsed/>
    <w:rsid w:val="00687316"/>
    <w:pPr>
      <w:spacing w:after="0"/>
      <w:ind w:left="600" w:hanging="200"/>
    </w:pPr>
  </w:style>
  <w:style w:type="paragraph" w:styleId="Index4">
    <w:name w:val="index 4"/>
    <w:basedOn w:val="Normal"/>
    <w:next w:val="Normal"/>
    <w:autoRedefine/>
    <w:uiPriority w:val="99"/>
    <w:semiHidden/>
    <w:unhideWhenUsed/>
    <w:rsid w:val="00687316"/>
    <w:pPr>
      <w:spacing w:after="0"/>
      <w:ind w:left="800" w:hanging="200"/>
    </w:pPr>
  </w:style>
  <w:style w:type="paragraph" w:styleId="Index5">
    <w:name w:val="index 5"/>
    <w:basedOn w:val="Normal"/>
    <w:next w:val="Normal"/>
    <w:autoRedefine/>
    <w:uiPriority w:val="99"/>
    <w:semiHidden/>
    <w:unhideWhenUsed/>
    <w:rsid w:val="00687316"/>
    <w:pPr>
      <w:spacing w:after="0"/>
      <w:ind w:left="1000" w:hanging="200"/>
    </w:pPr>
  </w:style>
  <w:style w:type="paragraph" w:styleId="Index6">
    <w:name w:val="index 6"/>
    <w:basedOn w:val="Normal"/>
    <w:next w:val="Normal"/>
    <w:autoRedefine/>
    <w:uiPriority w:val="99"/>
    <w:semiHidden/>
    <w:unhideWhenUsed/>
    <w:rsid w:val="00687316"/>
    <w:pPr>
      <w:spacing w:after="0"/>
      <w:ind w:left="1200" w:hanging="200"/>
    </w:pPr>
  </w:style>
  <w:style w:type="paragraph" w:styleId="Index7">
    <w:name w:val="index 7"/>
    <w:basedOn w:val="Normal"/>
    <w:next w:val="Normal"/>
    <w:autoRedefine/>
    <w:uiPriority w:val="99"/>
    <w:semiHidden/>
    <w:unhideWhenUsed/>
    <w:rsid w:val="00687316"/>
    <w:pPr>
      <w:spacing w:after="0"/>
      <w:ind w:left="1400" w:hanging="200"/>
    </w:pPr>
  </w:style>
  <w:style w:type="paragraph" w:styleId="Index8">
    <w:name w:val="index 8"/>
    <w:basedOn w:val="Normal"/>
    <w:next w:val="Normal"/>
    <w:autoRedefine/>
    <w:uiPriority w:val="99"/>
    <w:semiHidden/>
    <w:unhideWhenUsed/>
    <w:rsid w:val="00687316"/>
    <w:pPr>
      <w:spacing w:after="0"/>
      <w:ind w:left="1600" w:hanging="200"/>
    </w:pPr>
  </w:style>
  <w:style w:type="paragraph" w:styleId="Index9">
    <w:name w:val="index 9"/>
    <w:basedOn w:val="Normal"/>
    <w:next w:val="Normal"/>
    <w:autoRedefine/>
    <w:uiPriority w:val="99"/>
    <w:semiHidden/>
    <w:unhideWhenUsed/>
    <w:rsid w:val="00687316"/>
    <w:pPr>
      <w:spacing w:after="0"/>
      <w:ind w:left="1800" w:hanging="200"/>
    </w:pPr>
  </w:style>
  <w:style w:type="paragraph" w:styleId="IndexHeading">
    <w:name w:val="index heading"/>
    <w:basedOn w:val="Normal"/>
    <w:next w:val="Index1"/>
    <w:uiPriority w:val="99"/>
    <w:semiHidden/>
    <w:unhideWhenUsed/>
    <w:rsid w:val="00687316"/>
    <w:rPr>
      <w:rFonts w:asciiTheme="majorHAnsi" w:eastAsiaTheme="majorEastAsia" w:hAnsiTheme="majorHAnsi" w:cstheme="majorBidi"/>
      <w:b/>
      <w:bCs/>
    </w:rPr>
  </w:style>
  <w:style w:type="character" w:styleId="IntenseEmphasis">
    <w:name w:val="Intense Emphasis"/>
    <w:basedOn w:val="DefaultParagraphFont"/>
    <w:uiPriority w:val="21"/>
    <w:qFormat/>
    <w:rsid w:val="00687316"/>
    <w:rPr>
      <w:i/>
      <w:iCs/>
      <w:color w:val="4472C4" w:themeColor="accent1"/>
      <w:lang w:val="en-GB"/>
    </w:rPr>
  </w:style>
  <w:style w:type="paragraph" w:styleId="IntenseQuote">
    <w:name w:val="Intense Quote"/>
    <w:basedOn w:val="Normal"/>
    <w:next w:val="Normal"/>
    <w:link w:val="IntenseQuoteChar"/>
    <w:uiPriority w:val="30"/>
    <w:qFormat/>
    <w:rsid w:val="006873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87316"/>
    <w:rPr>
      <w:rFonts w:ascii="Arial" w:hAnsi="Arial"/>
      <w:i/>
      <w:iCs/>
      <w:color w:val="4472C4" w:themeColor="accent1"/>
      <w:sz w:val="20"/>
      <w:lang w:val="en-GB"/>
    </w:rPr>
  </w:style>
  <w:style w:type="character" w:styleId="IntenseReference">
    <w:name w:val="Intense Reference"/>
    <w:basedOn w:val="DefaultParagraphFont"/>
    <w:uiPriority w:val="32"/>
    <w:qFormat/>
    <w:rsid w:val="00687316"/>
    <w:rPr>
      <w:b/>
      <w:bCs/>
      <w:smallCaps/>
      <w:color w:val="4472C4" w:themeColor="accent1"/>
      <w:spacing w:val="5"/>
      <w:lang w:val="en-GB"/>
    </w:rPr>
  </w:style>
  <w:style w:type="table" w:styleId="LightGrid">
    <w:name w:val="Light Grid"/>
    <w:basedOn w:val="TableNormal"/>
    <w:uiPriority w:val="62"/>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873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8731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8731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8731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8731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8731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8731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87316"/>
    <w:rPr>
      <w:lang w:val="en-GB"/>
    </w:rPr>
  </w:style>
  <w:style w:type="paragraph" w:styleId="List">
    <w:name w:val="List"/>
    <w:basedOn w:val="Normal"/>
    <w:uiPriority w:val="99"/>
    <w:semiHidden/>
    <w:unhideWhenUsed/>
    <w:rsid w:val="00687316"/>
    <w:pPr>
      <w:ind w:left="283" w:hanging="283"/>
      <w:contextualSpacing/>
    </w:pPr>
  </w:style>
  <w:style w:type="paragraph" w:styleId="List2">
    <w:name w:val="List 2"/>
    <w:basedOn w:val="Normal"/>
    <w:uiPriority w:val="99"/>
    <w:semiHidden/>
    <w:unhideWhenUsed/>
    <w:rsid w:val="00687316"/>
    <w:pPr>
      <w:ind w:left="566" w:hanging="283"/>
      <w:contextualSpacing/>
    </w:pPr>
  </w:style>
  <w:style w:type="paragraph" w:styleId="List3">
    <w:name w:val="List 3"/>
    <w:basedOn w:val="Normal"/>
    <w:uiPriority w:val="99"/>
    <w:semiHidden/>
    <w:unhideWhenUsed/>
    <w:rsid w:val="00687316"/>
    <w:pPr>
      <w:ind w:left="849" w:hanging="283"/>
      <w:contextualSpacing/>
    </w:pPr>
  </w:style>
  <w:style w:type="paragraph" w:styleId="List4">
    <w:name w:val="List 4"/>
    <w:basedOn w:val="Normal"/>
    <w:uiPriority w:val="99"/>
    <w:semiHidden/>
    <w:unhideWhenUsed/>
    <w:rsid w:val="00687316"/>
    <w:pPr>
      <w:ind w:left="1132" w:hanging="283"/>
      <w:contextualSpacing/>
    </w:pPr>
  </w:style>
  <w:style w:type="paragraph" w:styleId="List5">
    <w:name w:val="List 5"/>
    <w:basedOn w:val="Normal"/>
    <w:uiPriority w:val="99"/>
    <w:semiHidden/>
    <w:unhideWhenUsed/>
    <w:rsid w:val="00687316"/>
    <w:pPr>
      <w:ind w:left="1415" w:hanging="283"/>
      <w:contextualSpacing/>
    </w:pPr>
  </w:style>
  <w:style w:type="paragraph" w:styleId="ListBullet">
    <w:name w:val="List Bullet"/>
    <w:basedOn w:val="Normal"/>
    <w:uiPriority w:val="99"/>
    <w:semiHidden/>
    <w:unhideWhenUsed/>
    <w:rsid w:val="00687316"/>
    <w:pPr>
      <w:numPr>
        <w:numId w:val="8"/>
      </w:numPr>
      <w:contextualSpacing/>
    </w:pPr>
  </w:style>
  <w:style w:type="paragraph" w:styleId="ListContinue">
    <w:name w:val="List Continue"/>
    <w:basedOn w:val="Normal"/>
    <w:uiPriority w:val="99"/>
    <w:semiHidden/>
    <w:unhideWhenUsed/>
    <w:rsid w:val="00687316"/>
    <w:pPr>
      <w:spacing w:after="120"/>
      <w:ind w:left="283"/>
      <w:contextualSpacing/>
    </w:pPr>
  </w:style>
  <w:style w:type="paragraph" w:styleId="ListContinue2">
    <w:name w:val="List Continue 2"/>
    <w:basedOn w:val="Normal"/>
    <w:uiPriority w:val="99"/>
    <w:semiHidden/>
    <w:unhideWhenUsed/>
    <w:rsid w:val="00687316"/>
    <w:pPr>
      <w:spacing w:after="120"/>
      <w:ind w:left="566"/>
      <w:contextualSpacing/>
    </w:pPr>
  </w:style>
  <w:style w:type="paragraph" w:styleId="ListContinue3">
    <w:name w:val="List Continue 3"/>
    <w:basedOn w:val="Normal"/>
    <w:uiPriority w:val="99"/>
    <w:semiHidden/>
    <w:unhideWhenUsed/>
    <w:rsid w:val="00687316"/>
    <w:pPr>
      <w:spacing w:after="120"/>
      <w:ind w:left="849"/>
      <w:contextualSpacing/>
    </w:pPr>
  </w:style>
  <w:style w:type="paragraph" w:styleId="ListContinue4">
    <w:name w:val="List Continue 4"/>
    <w:basedOn w:val="Normal"/>
    <w:uiPriority w:val="99"/>
    <w:semiHidden/>
    <w:unhideWhenUsed/>
    <w:rsid w:val="00687316"/>
    <w:pPr>
      <w:spacing w:after="120"/>
      <w:ind w:left="1132"/>
      <w:contextualSpacing/>
    </w:pPr>
  </w:style>
  <w:style w:type="paragraph" w:styleId="ListContinue5">
    <w:name w:val="List Continue 5"/>
    <w:basedOn w:val="Normal"/>
    <w:uiPriority w:val="99"/>
    <w:semiHidden/>
    <w:unhideWhenUsed/>
    <w:rsid w:val="00687316"/>
    <w:pPr>
      <w:spacing w:after="120"/>
      <w:ind w:left="1415"/>
      <w:contextualSpacing/>
    </w:pPr>
  </w:style>
  <w:style w:type="paragraph" w:styleId="ListNumber">
    <w:name w:val="List Number"/>
    <w:basedOn w:val="Normal"/>
    <w:uiPriority w:val="99"/>
    <w:semiHidden/>
    <w:unhideWhenUsed/>
    <w:rsid w:val="00687316"/>
    <w:pPr>
      <w:numPr>
        <w:numId w:val="9"/>
      </w:numPr>
      <w:contextualSpacing/>
    </w:pPr>
  </w:style>
  <w:style w:type="paragraph" w:styleId="ListNumber2">
    <w:name w:val="List Number 2"/>
    <w:basedOn w:val="Normal"/>
    <w:uiPriority w:val="99"/>
    <w:semiHidden/>
    <w:unhideWhenUsed/>
    <w:rsid w:val="00687316"/>
    <w:pPr>
      <w:numPr>
        <w:numId w:val="10"/>
      </w:numPr>
      <w:contextualSpacing/>
    </w:pPr>
  </w:style>
  <w:style w:type="paragraph" w:styleId="ListNumber3">
    <w:name w:val="List Number 3"/>
    <w:basedOn w:val="Normal"/>
    <w:uiPriority w:val="99"/>
    <w:semiHidden/>
    <w:unhideWhenUsed/>
    <w:rsid w:val="00687316"/>
    <w:pPr>
      <w:numPr>
        <w:numId w:val="11"/>
      </w:numPr>
      <w:contextualSpacing/>
    </w:pPr>
  </w:style>
  <w:style w:type="paragraph" w:styleId="ListNumber4">
    <w:name w:val="List Number 4"/>
    <w:basedOn w:val="Normal"/>
    <w:uiPriority w:val="99"/>
    <w:semiHidden/>
    <w:unhideWhenUsed/>
    <w:rsid w:val="00687316"/>
    <w:pPr>
      <w:numPr>
        <w:numId w:val="12"/>
      </w:numPr>
      <w:contextualSpacing/>
    </w:pPr>
  </w:style>
  <w:style w:type="paragraph" w:styleId="ListNumber5">
    <w:name w:val="List Number 5"/>
    <w:basedOn w:val="Normal"/>
    <w:uiPriority w:val="99"/>
    <w:semiHidden/>
    <w:unhideWhenUsed/>
    <w:rsid w:val="00687316"/>
    <w:pPr>
      <w:numPr>
        <w:numId w:val="13"/>
      </w:numPr>
      <w:contextualSpacing/>
    </w:pPr>
  </w:style>
  <w:style w:type="paragraph" w:styleId="ListParagraph">
    <w:name w:val="List Paragraph"/>
    <w:basedOn w:val="Normal"/>
    <w:uiPriority w:val="34"/>
    <w:qFormat/>
    <w:rsid w:val="00687316"/>
    <w:pPr>
      <w:ind w:left="720"/>
      <w:contextualSpacing/>
    </w:pPr>
  </w:style>
  <w:style w:type="table" w:styleId="ListTable1Light">
    <w:name w:val="List Table 1 Light"/>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8731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8731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8731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8731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8731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8731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8731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8731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8731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8731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8731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8731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8731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8731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8731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8731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8731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8731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8731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8731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8731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8731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8731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8731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8731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8731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8731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8731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8731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873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87316"/>
    <w:rPr>
      <w:rFonts w:ascii="Consolas" w:hAnsi="Consolas"/>
      <w:sz w:val="20"/>
      <w:szCs w:val="20"/>
      <w:lang w:val="en-GB"/>
    </w:rPr>
  </w:style>
  <w:style w:type="table" w:styleId="MediumGrid1">
    <w:name w:val="Medium Grid 1"/>
    <w:basedOn w:val="TableNormal"/>
    <w:uiPriority w:val="67"/>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87316"/>
    <w:rPr>
      <w:color w:val="2B579A"/>
      <w:shd w:val="clear" w:color="auto" w:fill="E1DFDD"/>
      <w:lang w:val="en-GB"/>
    </w:rPr>
  </w:style>
  <w:style w:type="paragraph" w:styleId="MessageHeader">
    <w:name w:val="Message Header"/>
    <w:basedOn w:val="Normal"/>
    <w:link w:val="MessageHeaderChar"/>
    <w:uiPriority w:val="99"/>
    <w:semiHidden/>
    <w:unhideWhenUsed/>
    <w:rsid w:val="0068731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7316"/>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87316"/>
    <w:pPr>
      <w:spacing w:after="0" w:line="240" w:lineRule="auto"/>
    </w:pPr>
    <w:rPr>
      <w:sz w:val="20"/>
      <w:lang w:val="en-GB"/>
    </w:rPr>
  </w:style>
  <w:style w:type="paragraph" w:styleId="NormalWeb">
    <w:name w:val="Normal (Web)"/>
    <w:basedOn w:val="Normal"/>
    <w:uiPriority w:val="99"/>
    <w:semiHidden/>
    <w:unhideWhenUsed/>
    <w:rsid w:val="00687316"/>
    <w:rPr>
      <w:rFonts w:ascii="Times New Roman" w:hAnsi="Times New Roman" w:cs="Times New Roman"/>
    </w:rPr>
  </w:style>
  <w:style w:type="paragraph" w:styleId="NormalIndent">
    <w:name w:val="Normal Indent"/>
    <w:basedOn w:val="Normal"/>
    <w:uiPriority w:val="99"/>
    <w:semiHidden/>
    <w:unhideWhenUsed/>
    <w:rsid w:val="00687316"/>
    <w:pPr>
      <w:ind w:left="720"/>
    </w:pPr>
  </w:style>
  <w:style w:type="paragraph" w:styleId="NoteHeading">
    <w:name w:val="Note Heading"/>
    <w:basedOn w:val="Normal"/>
    <w:next w:val="Normal"/>
    <w:link w:val="NoteHeadingChar"/>
    <w:uiPriority w:val="99"/>
    <w:semiHidden/>
    <w:unhideWhenUsed/>
    <w:rsid w:val="00687316"/>
    <w:pPr>
      <w:spacing w:after="0"/>
    </w:pPr>
  </w:style>
  <w:style w:type="character" w:customStyle="1" w:styleId="NoteHeadingChar">
    <w:name w:val="Note Heading Char"/>
    <w:basedOn w:val="DefaultParagraphFont"/>
    <w:link w:val="NoteHeading"/>
    <w:uiPriority w:val="99"/>
    <w:semiHidden/>
    <w:rsid w:val="00687316"/>
    <w:rPr>
      <w:rFonts w:ascii="Arial" w:hAnsi="Arial"/>
      <w:sz w:val="20"/>
      <w:lang w:val="en-GB"/>
    </w:rPr>
  </w:style>
  <w:style w:type="character" w:styleId="PlaceholderText">
    <w:name w:val="Placeholder Text"/>
    <w:basedOn w:val="DefaultParagraphFont"/>
    <w:uiPriority w:val="99"/>
    <w:semiHidden/>
    <w:rsid w:val="00687316"/>
    <w:rPr>
      <w:color w:val="808080"/>
      <w:lang w:val="en-GB"/>
    </w:rPr>
  </w:style>
  <w:style w:type="table" w:styleId="PlainTable1">
    <w:name w:val="Plain Table 1"/>
    <w:basedOn w:val="TableNormal"/>
    <w:uiPriority w:val="41"/>
    <w:rsid w:val="00687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873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873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873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873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8731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7316"/>
    <w:rPr>
      <w:rFonts w:ascii="Consolas" w:hAnsi="Consolas"/>
      <w:sz w:val="21"/>
      <w:szCs w:val="21"/>
      <w:lang w:val="en-GB"/>
    </w:rPr>
  </w:style>
  <w:style w:type="paragraph" w:styleId="Quote">
    <w:name w:val="Quote"/>
    <w:basedOn w:val="Normal"/>
    <w:next w:val="Normal"/>
    <w:link w:val="QuoteChar"/>
    <w:uiPriority w:val="29"/>
    <w:qFormat/>
    <w:rsid w:val="006873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7316"/>
    <w:rPr>
      <w:rFonts w:ascii="Arial" w:hAnsi="Arial"/>
      <w:i/>
      <w:iCs/>
      <w:color w:val="404040" w:themeColor="text1" w:themeTint="BF"/>
      <w:sz w:val="20"/>
      <w:lang w:val="en-GB"/>
    </w:rPr>
  </w:style>
  <w:style w:type="paragraph" w:styleId="Salutation">
    <w:name w:val="Salutation"/>
    <w:basedOn w:val="Normal"/>
    <w:next w:val="Normal"/>
    <w:link w:val="SalutationChar"/>
    <w:uiPriority w:val="99"/>
    <w:semiHidden/>
    <w:unhideWhenUsed/>
    <w:rsid w:val="00687316"/>
  </w:style>
  <w:style w:type="character" w:customStyle="1" w:styleId="SalutationChar">
    <w:name w:val="Salutation Char"/>
    <w:basedOn w:val="DefaultParagraphFont"/>
    <w:link w:val="Salutation"/>
    <w:uiPriority w:val="99"/>
    <w:semiHidden/>
    <w:rsid w:val="00687316"/>
    <w:rPr>
      <w:rFonts w:ascii="Arial" w:hAnsi="Arial"/>
      <w:sz w:val="20"/>
      <w:lang w:val="en-GB"/>
    </w:rPr>
  </w:style>
  <w:style w:type="paragraph" w:styleId="Signature">
    <w:name w:val="Signature"/>
    <w:basedOn w:val="Normal"/>
    <w:link w:val="SignatureChar"/>
    <w:uiPriority w:val="99"/>
    <w:semiHidden/>
    <w:unhideWhenUsed/>
    <w:rsid w:val="00687316"/>
    <w:pPr>
      <w:spacing w:after="0"/>
      <w:ind w:left="4252"/>
    </w:pPr>
  </w:style>
  <w:style w:type="character" w:customStyle="1" w:styleId="SignatureChar">
    <w:name w:val="Signature Char"/>
    <w:basedOn w:val="DefaultParagraphFont"/>
    <w:link w:val="Signature"/>
    <w:uiPriority w:val="99"/>
    <w:semiHidden/>
    <w:rsid w:val="00687316"/>
    <w:rPr>
      <w:rFonts w:ascii="Arial" w:hAnsi="Arial"/>
      <w:sz w:val="20"/>
      <w:lang w:val="en-GB"/>
    </w:rPr>
  </w:style>
  <w:style w:type="character" w:customStyle="1" w:styleId="SmartHyperlink1">
    <w:name w:val="Smart Hyperlink1"/>
    <w:basedOn w:val="DefaultParagraphFont"/>
    <w:uiPriority w:val="99"/>
    <w:semiHidden/>
    <w:unhideWhenUsed/>
    <w:rsid w:val="00687316"/>
    <w:rPr>
      <w:u w:val="dotted"/>
      <w:lang w:val="en-GB"/>
    </w:rPr>
  </w:style>
  <w:style w:type="character" w:customStyle="1" w:styleId="SmartLink1">
    <w:name w:val="SmartLink1"/>
    <w:basedOn w:val="DefaultParagraphFont"/>
    <w:uiPriority w:val="99"/>
    <w:semiHidden/>
    <w:unhideWhenUsed/>
    <w:rsid w:val="00687316"/>
    <w:rPr>
      <w:color w:val="0000FF"/>
      <w:u w:val="single"/>
      <w:shd w:val="clear" w:color="auto" w:fill="F3F2F1"/>
      <w:lang w:val="en-GB"/>
    </w:rPr>
  </w:style>
  <w:style w:type="character" w:styleId="Strong">
    <w:name w:val="Strong"/>
    <w:basedOn w:val="DefaultParagraphFont"/>
    <w:uiPriority w:val="22"/>
    <w:qFormat/>
    <w:rsid w:val="00687316"/>
    <w:rPr>
      <w:b/>
      <w:bCs/>
      <w:lang w:val="en-GB"/>
    </w:rPr>
  </w:style>
  <w:style w:type="character" w:styleId="SubtleEmphasis">
    <w:name w:val="Subtle Emphasis"/>
    <w:basedOn w:val="DefaultParagraphFont"/>
    <w:uiPriority w:val="19"/>
    <w:rsid w:val="00687316"/>
    <w:rPr>
      <w:i/>
      <w:iCs/>
      <w:color w:val="404040" w:themeColor="text1" w:themeTint="BF"/>
      <w:lang w:val="en-GB"/>
    </w:rPr>
  </w:style>
  <w:style w:type="character" w:styleId="SubtleReference">
    <w:name w:val="Subtle Reference"/>
    <w:basedOn w:val="DefaultParagraphFont"/>
    <w:uiPriority w:val="31"/>
    <w:qFormat/>
    <w:rsid w:val="00687316"/>
    <w:rPr>
      <w:smallCaps/>
      <w:color w:val="5A5A5A" w:themeColor="text1" w:themeTint="A5"/>
      <w:lang w:val="en-GB"/>
    </w:rPr>
  </w:style>
  <w:style w:type="table" w:styleId="Table3Deffects1">
    <w:name w:val="Table 3D effects 1"/>
    <w:basedOn w:val="TableNormal"/>
    <w:uiPriority w:val="99"/>
    <w:semiHidden/>
    <w:unhideWhenUsed/>
    <w:rsid w:val="00687316"/>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7316"/>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7316"/>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7316"/>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7316"/>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87316"/>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87316"/>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87316"/>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87316"/>
    <w:pPr>
      <w:spacing w:after="24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7316"/>
    <w:pPr>
      <w:spacing w:after="24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7316"/>
    <w:pPr>
      <w:spacing w:after="24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7316"/>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7316"/>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87316"/>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87316"/>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7316"/>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7316"/>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7316"/>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7316"/>
    <w:pPr>
      <w:spacing w:after="24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7316"/>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87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87316"/>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7316"/>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7316"/>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7316"/>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87316"/>
    <w:pPr>
      <w:spacing w:after="0"/>
      <w:ind w:left="200" w:hanging="200"/>
    </w:pPr>
  </w:style>
  <w:style w:type="paragraph" w:styleId="TableofFigures">
    <w:name w:val="table of figures"/>
    <w:basedOn w:val="Normal"/>
    <w:next w:val="Normal"/>
    <w:uiPriority w:val="99"/>
    <w:semiHidden/>
    <w:unhideWhenUsed/>
    <w:rsid w:val="00687316"/>
    <w:pPr>
      <w:spacing w:after="0"/>
    </w:pPr>
  </w:style>
  <w:style w:type="table" w:styleId="TableProfessional">
    <w:name w:val="Table Professional"/>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87316"/>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7316"/>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87316"/>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7316"/>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7316"/>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87316"/>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7316"/>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7316"/>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87316"/>
    <w:pPr>
      <w:spacing w:before="120"/>
    </w:pPr>
    <w:rPr>
      <w:rFonts w:asciiTheme="majorHAnsi" w:eastAsiaTheme="majorEastAsia" w:hAnsiTheme="majorHAnsi" w:cstheme="majorBidi"/>
      <w:b/>
      <w:bCs/>
    </w:rPr>
  </w:style>
  <w:style w:type="paragraph" w:styleId="TOC4">
    <w:name w:val="toc 4"/>
    <w:basedOn w:val="Normal"/>
    <w:next w:val="Normal"/>
    <w:autoRedefine/>
    <w:uiPriority w:val="39"/>
    <w:unhideWhenUsed/>
    <w:rsid w:val="00687316"/>
    <w:pPr>
      <w:spacing w:after="100"/>
      <w:ind w:left="600"/>
    </w:pPr>
  </w:style>
  <w:style w:type="paragraph" w:styleId="TOC5">
    <w:name w:val="toc 5"/>
    <w:basedOn w:val="Normal"/>
    <w:next w:val="Normal"/>
    <w:autoRedefine/>
    <w:uiPriority w:val="39"/>
    <w:unhideWhenUsed/>
    <w:rsid w:val="00687316"/>
    <w:pPr>
      <w:spacing w:after="100"/>
      <w:ind w:left="800"/>
    </w:pPr>
  </w:style>
  <w:style w:type="paragraph" w:styleId="TOC6">
    <w:name w:val="toc 6"/>
    <w:basedOn w:val="Normal"/>
    <w:next w:val="Normal"/>
    <w:autoRedefine/>
    <w:uiPriority w:val="39"/>
    <w:unhideWhenUsed/>
    <w:rsid w:val="00687316"/>
    <w:pPr>
      <w:spacing w:after="100"/>
      <w:ind w:left="1000"/>
    </w:pPr>
  </w:style>
  <w:style w:type="paragraph" w:styleId="TOC7">
    <w:name w:val="toc 7"/>
    <w:basedOn w:val="Normal"/>
    <w:next w:val="Normal"/>
    <w:autoRedefine/>
    <w:uiPriority w:val="39"/>
    <w:unhideWhenUsed/>
    <w:rsid w:val="00687316"/>
    <w:pPr>
      <w:spacing w:after="100"/>
      <w:ind w:left="1200"/>
    </w:pPr>
  </w:style>
  <w:style w:type="character" w:customStyle="1" w:styleId="UnresolvedMention1">
    <w:name w:val="Unresolved Mention1"/>
    <w:basedOn w:val="DefaultParagraphFont"/>
    <w:uiPriority w:val="99"/>
    <w:semiHidden/>
    <w:unhideWhenUsed/>
    <w:rsid w:val="00687316"/>
    <w:rPr>
      <w:color w:val="605E5C"/>
      <w:shd w:val="clear" w:color="auto" w:fill="E1DFDD"/>
      <w:lang w:val="en-GB"/>
    </w:rPr>
  </w:style>
  <w:style w:type="paragraph" w:customStyle="1" w:styleId="DefinitionList">
    <w:name w:val="Definition List"/>
    <w:basedOn w:val="Normal"/>
    <w:rsid w:val="009919C6"/>
    <w:pPr>
      <w:numPr>
        <w:numId w:val="16"/>
      </w:numPr>
      <w:spacing w:before="100" w:after="200"/>
    </w:pPr>
    <w:rPr>
      <w:rFonts w:eastAsia="Times New Roman" w:cs="Times New Roman"/>
      <w:lang w:eastAsia="en-GB"/>
    </w:rPr>
  </w:style>
  <w:style w:type="paragraph" w:customStyle="1" w:styleId="ScheduleText1">
    <w:name w:val="Schedule Text 1"/>
    <w:basedOn w:val="Normal"/>
    <w:next w:val="Normal"/>
    <w:rsid w:val="009919C6"/>
    <w:pPr>
      <w:numPr>
        <w:numId w:val="15"/>
      </w:numPr>
      <w:spacing w:before="100" w:after="200"/>
    </w:pPr>
    <w:rPr>
      <w:rFonts w:eastAsia="Times New Roman" w:cs="Times New Roman"/>
      <w:b/>
      <w:lang w:eastAsia="en-GB"/>
    </w:rPr>
  </w:style>
  <w:style w:type="paragraph" w:customStyle="1" w:styleId="ScheduleText2">
    <w:name w:val="Schedule Text 2"/>
    <w:basedOn w:val="ScheduleText1"/>
    <w:next w:val="Normal"/>
    <w:rsid w:val="009919C6"/>
    <w:pPr>
      <w:numPr>
        <w:ilvl w:val="1"/>
      </w:numPr>
    </w:pPr>
    <w:rPr>
      <w:b w:val="0"/>
    </w:rPr>
  </w:style>
  <w:style w:type="paragraph" w:customStyle="1" w:styleId="ScheduleText3">
    <w:name w:val="Schedule Text 3"/>
    <w:basedOn w:val="Normal"/>
    <w:next w:val="Normal"/>
    <w:rsid w:val="009919C6"/>
    <w:pPr>
      <w:numPr>
        <w:ilvl w:val="2"/>
        <w:numId w:val="15"/>
      </w:numPr>
      <w:tabs>
        <w:tab w:val="left" w:pos="720"/>
        <w:tab w:val="left" w:pos="1803"/>
      </w:tabs>
      <w:spacing w:before="100" w:after="200"/>
    </w:pPr>
    <w:rPr>
      <w:rFonts w:eastAsia="Times New Roman" w:cs="Times New Roman"/>
      <w:lang w:eastAsia="en-GB"/>
    </w:rPr>
  </w:style>
  <w:style w:type="paragraph" w:customStyle="1" w:styleId="ScheduleText4">
    <w:name w:val="Schedule Text 4"/>
    <w:basedOn w:val="Normal"/>
    <w:next w:val="Normal"/>
    <w:rsid w:val="009919C6"/>
    <w:pPr>
      <w:numPr>
        <w:ilvl w:val="3"/>
        <w:numId w:val="15"/>
      </w:numPr>
      <w:tabs>
        <w:tab w:val="left" w:pos="720"/>
        <w:tab w:val="left" w:pos="1803"/>
      </w:tabs>
      <w:spacing w:before="100" w:after="200"/>
    </w:pPr>
    <w:rPr>
      <w:rFonts w:eastAsia="Times New Roman" w:cs="Times New Roman"/>
      <w:lang w:eastAsia="en-GB"/>
    </w:rPr>
  </w:style>
  <w:style w:type="paragraph" w:customStyle="1" w:styleId="ScheduleText5">
    <w:name w:val="Schedule Text 5"/>
    <w:basedOn w:val="Normal"/>
    <w:next w:val="Normal"/>
    <w:rsid w:val="009919C6"/>
    <w:pPr>
      <w:numPr>
        <w:ilvl w:val="4"/>
        <w:numId w:val="15"/>
      </w:numPr>
      <w:tabs>
        <w:tab w:val="left" w:pos="720"/>
        <w:tab w:val="left" w:pos="2523"/>
      </w:tabs>
      <w:spacing w:before="100" w:after="200"/>
    </w:pPr>
    <w:rPr>
      <w:rFonts w:eastAsia="Times New Roman" w:cs="Times New Roman"/>
      <w:lang w:eastAsia="en-GB"/>
    </w:rPr>
  </w:style>
  <w:style w:type="paragraph" w:customStyle="1" w:styleId="DefinitionListLevel1">
    <w:name w:val="Definition List Level 1"/>
    <w:basedOn w:val="DefinitionList"/>
    <w:rsid w:val="009919C6"/>
    <w:pPr>
      <w:numPr>
        <w:ilvl w:val="1"/>
      </w:numPr>
    </w:pPr>
  </w:style>
  <w:style w:type="paragraph" w:customStyle="1" w:styleId="ScheduleText6">
    <w:name w:val="Schedule Text 6"/>
    <w:basedOn w:val="ScheduleText5"/>
    <w:rsid w:val="009919C6"/>
    <w:pPr>
      <w:numPr>
        <w:ilvl w:val="5"/>
      </w:numPr>
    </w:pPr>
  </w:style>
  <w:style w:type="paragraph" w:customStyle="1" w:styleId="DefinitionListLevel2">
    <w:name w:val="Definition List Level 2"/>
    <w:basedOn w:val="DefinitionListLevel1"/>
    <w:rsid w:val="009919C6"/>
    <w:pPr>
      <w:numPr>
        <w:ilvl w:val="2"/>
      </w:numPr>
    </w:pPr>
  </w:style>
  <w:style w:type="paragraph" w:customStyle="1" w:styleId="ScheduleText7">
    <w:name w:val="Schedule Text 7"/>
    <w:basedOn w:val="ScheduleText6"/>
    <w:rsid w:val="009919C6"/>
    <w:pPr>
      <w:numPr>
        <w:ilvl w:val="6"/>
      </w:numPr>
    </w:pPr>
  </w:style>
  <w:style w:type="paragraph" w:customStyle="1" w:styleId="CostHeading2A">
    <w:name w:val="CostHeading 2A"/>
    <w:basedOn w:val="Heading2A"/>
    <w:rsid w:val="009229FC"/>
  </w:style>
  <w:style w:type="paragraph" w:customStyle="1" w:styleId="DefinitionNumbering4">
    <w:name w:val="Definition Numbering 4"/>
    <w:basedOn w:val="Normal"/>
    <w:rsid w:val="0059620A"/>
    <w:pPr>
      <w:tabs>
        <w:tab w:val="num" w:pos="2880"/>
      </w:tabs>
      <w:adjustRightInd w:val="0"/>
      <w:ind w:left="2880" w:hanging="108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59620A"/>
    <w:pPr>
      <w:tabs>
        <w:tab w:val="num" w:pos="2880"/>
      </w:tabs>
      <w:adjustRightInd w:val="0"/>
      <w:ind w:left="2880" w:hanging="108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59620A"/>
    <w:pPr>
      <w:tabs>
        <w:tab w:val="num" w:pos="2880"/>
      </w:tabs>
      <w:adjustRightInd w:val="0"/>
      <w:ind w:left="2880" w:hanging="108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59620A"/>
    <w:pPr>
      <w:tabs>
        <w:tab w:val="num" w:pos="2880"/>
      </w:tabs>
      <w:adjustRightInd w:val="0"/>
      <w:ind w:left="2880" w:hanging="1080"/>
      <w:jc w:val="both"/>
      <w:outlineLvl w:val="6"/>
    </w:pPr>
    <w:rPr>
      <w:rFonts w:ascii="Times New Roman" w:eastAsia="STZhongsong" w:hAnsi="Times New Roman" w:cs="Times New Roman"/>
      <w:sz w:val="22"/>
      <w:szCs w:val="20"/>
      <w:lang w:eastAsia="zh-CN"/>
    </w:rPr>
  </w:style>
  <w:style w:type="paragraph" w:styleId="Revision">
    <w:name w:val="Revision"/>
    <w:hidden/>
    <w:uiPriority w:val="99"/>
    <w:semiHidden/>
    <w:rsid w:val="001E3CE2"/>
    <w:pPr>
      <w:spacing w:after="0" w:line="240" w:lineRule="auto"/>
    </w:pPr>
    <w:rPr>
      <w:sz w:val="20"/>
      <w:lang w:val="en-GB"/>
    </w:rPr>
  </w:style>
  <w:style w:type="table" w:customStyle="1" w:styleId="TableGrid10">
    <w:name w:val="Table Grid1"/>
    <w:basedOn w:val="TableNormal"/>
    <w:next w:val="TableGrid"/>
    <w:rsid w:val="00C0123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95E4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95E4A"/>
  </w:style>
  <w:style w:type="character" w:customStyle="1" w:styleId="eop">
    <w:name w:val="eop"/>
    <w:basedOn w:val="DefaultParagraphFont"/>
    <w:rsid w:val="00195E4A"/>
  </w:style>
  <w:style w:type="numbering" w:styleId="111111">
    <w:name w:val="Outline List 2"/>
    <w:basedOn w:val="NoList"/>
    <w:rsid w:val="001F4D46"/>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5581">
      <w:bodyDiv w:val="1"/>
      <w:marLeft w:val="0"/>
      <w:marRight w:val="0"/>
      <w:marTop w:val="0"/>
      <w:marBottom w:val="0"/>
      <w:divBdr>
        <w:top w:val="none" w:sz="0" w:space="0" w:color="auto"/>
        <w:left w:val="none" w:sz="0" w:space="0" w:color="auto"/>
        <w:bottom w:val="none" w:sz="0" w:space="0" w:color="auto"/>
        <w:right w:val="none" w:sz="0" w:space="0" w:color="auto"/>
      </w:divBdr>
    </w:div>
    <w:div w:id="848372848">
      <w:bodyDiv w:val="1"/>
      <w:marLeft w:val="0"/>
      <w:marRight w:val="0"/>
      <w:marTop w:val="0"/>
      <w:marBottom w:val="0"/>
      <w:divBdr>
        <w:top w:val="none" w:sz="0" w:space="0" w:color="auto"/>
        <w:left w:val="none" w:sz="0" w:space="0" w:color="auto"/>
        <w:bottom w:val="none" w:sz="0" w:space="0" w:color="auto"/>
        <w:right w:val="none" w:sz="0" w:space="0" w:color="auto"/>
      </w:divBdr>
      <w:divsChild>
        <w:div w:id="221252209">
          <w:marLeft w:val="0"/>
          <w:marRight w:val="0"/>
          <w:marTop w:val="0"/>
          <w:marBottom w:val="0"/>
          <w:divBdr>
            <w:top w:val="none" w:sz="0" w:space="0" w:color="auto"/>
            <w:left w:val="none" w:sz="0" w:space="0" w:color="auto"/>
            <w:bottom w:val="none" w:sz="0" w:space="0" w:color="auto"/>
            <w:right w:val="none" w:sz="0" w:space="0" w:color="auto"/>
          </w:divBdr>
        </w:div>
        <w:div w:id="410853140">
          <w:marLeft w:val="0"/>
          <w:marRight w:val="0"/>
          <w:marTop w:val="0"/>
          <w:marBottom w:val="0"/>
          <w:divBdr>
            <w:top w:val="none" w:sz="0" w:space="0" w:color="auto"/>
            <w:left w:val="none" w:sz="0" w:space="0" w:color="auto"/>
            <w:bottom w:val="none" w:sz="0" w:space="0" w:color="auto"/>
            <w:right w:val="none" w:sz="0" w:space="0" w:color="auto"/>
          </w:divBdr>
        </w:div>
        <w:div w:id="907224691">
          <w:marLeft w:val="0"/>
          <w:marRight w:val="0"/>
          <w:marTop w:val="0"/>
          <w:marBottom w:val="0"/>
          <w:divBdr>
            <w:top w:val="none" w:sz="0" w:space="0" w:color="auto"/>
            <w:left w:val="none" w:sz="0" w:space="0" w:color="auto"/>
            <w:bottom w:val="none" w:sz="0" w:space="0" w:color="auto"/>
            <w:right w:val="none" w:sz="0" w:space="0" w:color="auto"/>
          </w:divBdr>
        </w:div>
        <w:div w:id="1223563771">
          <w:marLeft w:val="0"/>
          <w:marRight w:val="0"/>
          <w:marTop w:val="0"/>
          <w:marBottom w:val="0"/>
          <w:divBdr>
            <w:top w:val="none" w:sz="0" w:space="0" w:color="auto"/>
            <w:left w:val="none" w:sz="0" w:space="0" w:color="auto"/>
            <w:bottom w:val="none" w:sz="0" w:space="0" w:color="auto"/>
            <w:right w:val="none" w:sz="0" w:space="0" w:color="auto"/>
          </w:divBdr>
        </w:div>
        <w:div w:id="1300763974">
          <w:marLeft w:val="0"/>
          <w:marRight w:val="0"/>
          <w:marTop w:val="0"/>
          <w:marBottom w:val="0"/>
          <w:divBdr>
            <w:top w:val="none" w:sz="0" w:space="0" w:color="auto"/>
            <w:left w:val="none" w:sz="0" w:space="0" w:color="auto"/>
            <w:bottom w:val="none" w:sz="0" w:space="0" w:color="auto"/>
            <w:right w:val="none" w:sz="0" w:space="0" w:color="auto"/>
          </w:divBdr>
        </w:div>
        <w:div w:id="1702434984">
          <w:marLeft w:val="0"/>
          <w:marRight w:val="0"/>
          <w:marTop w:val="0"/>
          <w:marBottom w:val="0"/>
          <w:divBdr>
            <w:top w:val="none" w:sz="0" w:space="0" w:color="auto"/>
            <w:left w:val="none" w:sz="0" w:space="0" w:color="auto"/>
            <w:bottom w:val="none" w:sz="0" w:space="0" w:color="auto"/>
            <w:right w:val="none" w:sz="0" w:space="0" w:color="auto"/>
          </w:divBdr>
        </w:div>
        <w:div w:id="1792240736">
          <w:marLeft w:val="0"/>
          <w:marRight w:val="0"/>
          <w:marTop w:val="0"/>
          <w:marBottom w:val="0"/>
          <w:divBdr>
            <w:top w:val="none" w:sz="0" w:space="0" w:color="auto"/>
            <w:left w:val="none" w:sz="0" w:space="0" w:color="auto"/>
            <w:bottom w:val="none" w:sz="0" w:space="0" w:color="auto"/>
            <w:right w:val="none" w:sz="0" w:space="0" w:color="auto"/>
          </w:divBdr>
        </w:div>
        <w:div w:id="1949853118">
          <w:marLeft w:val="0"/>
          <w:marRight w:val="0"/>
          <w:marTop w:val="0"/>
          <w:marBottom w:val="0"/>
          <w:divBdr>
            <w:top w:val="none" w:sz="0" w:space="0" w:color="auto"/>
            <w:left w:val="none" w:sz="0" w:space="0" w:color="auto"/>
            <w:bottom w:val="none" w:sz="0" w:space="0" w:color="auto"/>
            <w:right w:val="none" w:sz="0" w:space="0" w:color="auto"/>
          </w:divBdr>
        </w:div>
      </w:divsChild>
    </w:div>
    <w:div w:id="1194659856">
      <w:bodyDiv w:val="1"/>
      <w:marLeft w:val="0"/>
      <w:marRight w:val="0"/>
      <w:marTop w:val="0"/>
      <w:marBottom w:val="0"/>
      <w:divBdr>
        <w:top w:val="none" w:sz="0" w:space="0" w:color="auto"/>
        <w:left w:val="none" w:sz="0" w:space="0" w:color="auto"/>
        <w:bottom w:val="none" w:sz="0" w:space="0" w:color="auto"/>
        <w:right w:val="none" w:sz="0" w:space="0" w:color="auto"/>
      </w:divBdr>
    </w:div>
    <w:div w:id="1529444054">
      <w:bodyDiv w:val="1"/>
      <w:marLeft w:val="0"/>
      <w:marRight w:val="0"/>
      <w:marTop w:val="0"/>
      <w:marBottom w:val="0"/>
      <w:divBdr>
        <w:top w:val="none" w:sz="0" w:space="0" w:color="auto"/>
        <w:left w:val="none" w:sz="0" w:space="0" w:color="auto"/>
        <w:bottom w:val="none" w:sz="0" w:space="0" w:color="auto"/>
        <w:right w:val="none" w:sz="0" w:space="0" w:color="auto"/>
      </w:divBdr>
      <w:divsChild>
        <w:div w:id="20254696">
          <w:marLeft w:val="0"/>
          <w:marRight w:val="0"/>
          <w:marTop w:val="0"/>
          <w:marBottom w:val="0"/>
          <w:divBdr>
            <w:top w:val="none" w:sz="0" w:space="0" w:color="auto"/>
            <w:left w:val="none" w:sz="0" w:space="0" w:color="auto"/>
            <w:bottom w:val="none" w:sz="0" w:space="0" w:color="auto"/>
            <w:right w:val="none" w:sz="0" w:space="0" w:color="auto"/>
          </w:divBdr>
        </w:div>
        <w:div w:id="51971582">
          <w:marLeft w:val="0"/>
          <w:marRight w:val="0"/>
          <w:marTop w:val="0"/>
          <w:marBottom w:val="0"/>
          <w:divBdr>
            <w:top w:val="none" w:sz="0" w:space="0" w:color="auto"/>
            <w:left w:val="none" w:sz="0" w:space="0" w:color="auto"/>
            <w:bottom w:val="none" w:sz="0" w:space="0" w:color="auto"/>
            <w:right w:val="none" w:sz="0" w:space="0" w:color="auto"/>
          </w:divBdr>
        </w:div>
        <w:div w:id="181168350">
          <w:marLeft w:val="0"/>
          <w:marRight w:val="0"/>
          <w:marTop w:val="0"/>
          <w:marBottom w:val="0"/>
          <w:divBdr>
            <w:top w:val="none" w:sz="0" w:space="0" w:color="auto"/>
            <w:left w:val="none" w:sz="0" w:space="0" w:color="auto"/>
            <w:bottom w:val="none" w:sz="0" w:space="0" w:color="auto"/>
            <w:right w:val="none" w:sz="0" w:space="0" w:color="auto"/>
          </w:divBdr>
        </w:div>
        <w:div w:id="520513513">
          <w:marLeft w:val="0"/>
          <w:marRight w:val="0"/>
          <w:marTop w:val="0"/>
          <w:marBottom w:val="0"/>
          <w:divBdr>
            <w:top w:val="none" w:sz="0" w:space="0" w:color="auto"/>
            <w:left w:val="none" w:sz="0" w:space="0" w:color="auto"/>
            <w:bottom w:val="none" w:sz="0" w:space="0" w:color="auto"/>
            <w:right w:val="none" w:sz="0" w:space="0" w:color="auto"/>
          </w:divBdr>
        </w:div>
        <w:div w:id="763112091">
          <w:marLeft w:val="0"/>
          <w:marRight w:val="0"/>
          <w:marTop w:val="0"/>
          <w:marBottom w:val="0"/>
          <w:divBdr>
            <w:top w:val="none" w:sz="0" w:space="0" w:color="auto"/>
            <w:left w:val="none" w:sz="0" w:space="0" w:color="auto"/>
            <w:bottom w:val="none" w:sz="0" w:space="0" w:color="auto"/>
            <w:right w:val="none" w:sz="0" w:space="0" w:color="auto"/>
          </w:divBdr>
        </w:div>
        <w:div w:id="933441088">
          <w:marLeft w:val="0"/>
          <w:marRight w:val="0"/>
          <w:marTop w:val="0"/>
          <w:marBottom w:val="0"/>
          <w:divBdr>
            <w:top w:val="none" w:sz="0" w:space="0" w:color="auto"/>
            <w:left w:val="none" w:sz="0" w:space="0" w:color="auto"/>
            <w:bottom w:val="none" w:sz="0" w:space="0" w:color="auto"/>
            <w:right w:val="none" w:sz="0" w:space="0" w:color="auto"/>
          </w:divBdr>
        </w:div>
        <w:div w:id="1444761493">
          <w:marLeft w:val="0"/>
          <w:marRight w:val="0"/>
          <w:marTop w:val="0"/>
          <w:marBottom w:val="0"/>
          <w:divBdr>
            <w:top w:val="none" w:sz="0" w:space="0" w:color="auto"/>
            <w:left w:val="none" w:sz="0" w:space="0" w:color="auto"/>
            <w:bottom w:val="none" w:sz="0" w:space="0" w:color="auto"/>
            <w:right w:val="none" w:sz="0" w:space="0" w:color="auto"/>
          </w:divBdr>
        </w:div>
        <w:div w:id="1906255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csc.gov.uk/collection/device-security-guidance" TargetMode="External"/><Relationship Id="rId26" Type="http://schemas.openxmlformats.org/officeDocument/2006/relationships/hyperlink" Target="https://www.gov.uk/guidance/set-up-government-email-services-securely" TargetMode="External"/><Relationship Id="rId21" Type="http://schemas.openxmlformats.org/officeDocument/2006/relationships/hyperlink" Target="https://owasp.org/www-project-secure-coding-practices-quick-reference-guide/"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csc.gov.uk/collection/cloud/the-cloud-security-principles" TargetMode="External"/><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government-baseline-personnel-security-standard" TargetMode="External"/><Relationship Id="rId20" Type="http://schemas.openxmlformats.org/officeDocument/2006/relationships/hyperlink" Target="https://www.ncsc.gov.uk/collection/cyber-security-design-principles/cyber-security-design-principl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hyperlink" Target="https://www.gov.uk/government/publications/government-security-classifications/guidance-15-considerations-for-security-advisors-html"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government-security-classifications/guidance-11-working-at-official-html" TargetMode="External"/><Relationship Id="rId23" Type="http://schemas.openxmlformats.org/officeDocument/2006/relationships/hyperlink" Target="https://www.security.gov.uk/policy-and-guidance/secure-by-design/principles/" TargetMode="External"/><Relationship Id="rId28" Type="http://schemas.openxmlformats.org/officeDocument/2006/relationships/header" Target="header2.xml"/><Relationship Id="rId36" Type="http://schemas.openxmlformats.org/officeDocument/2006/relationships/hyperlink" Target="https://www.security.gov.uk/guidance/secure-by-design/" TargetMode="External"/><Relationship Id="rId10" Type="http://schemas.openxmlformats.org/officeDocument/2006/relationships/endnotes" Target="endnotes.xml"/><Relationship Id="rId19" Type="http://schemas.openxmlformats.org/officeDocument/2006/relationships/hyperlink" Target="https://www.ncsc.gov.uk/collection/protecting-bulk-personal-data"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security-classifications/guidance-11-working-at-official-html" TargetMode="External"/><Relationship Id="rId22" Type="http://schemas.openxmlformats.org/officeDocument/2006/relationships/hyperlink" Target="https://owasp.org/www-project-top-ten/" TargetMode="External"/><Relationship Id="rId27" Type="http://schemas.openxmlformats.org/officeDocument/2006/relationships/hyperlink" Target="https://www.ncsc.gov.uk/collection/email-security-and-anti-spoofing" TargetMode="External"/><Relationship Id="rId30" Type="http://schemas.openxmlformats.org/officeDocument/2006/relationships/footer" Target="footer3.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2" ma:contentTypeDescription="Create a new document." ma:contentTypeScope="" ma:versionID="2d9d7a46dd540dac8063bef0781a8807">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f3e502a967c178ba9ae673fbb0390a12"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3DB0C-4550-47DA-B556-3425287DBE23}">
  <ds:schemaRefs>
    <ds:schemaRef ds:uri="http://schemas.openxmlformats.org/officeDocument/2006/bibliography"/>
  </ds:schemaRefs>
</ds:datastoreItem>
</file>

<file path=customXml/itemProps2.xml><?xml version="1.0" encoding="utf-8"?>
<ds:datastoreItem xmlns:ds="http://schemas.openxmlformats.org/officeDocument/2006/customXml" ds:itemID="{41B2E40E-CD04-468D-AE0D-2625AD21C90A}">
  <ds:schemaRefs>
    <ds:schemaRef ds:uri="http://schemas.microsoft.com/sharepoint/v3/contenttype/forms"/>
  </ds:schemaRefs>
</ds:datastoreItem>
</file>

<file path=customXml/itemProps3.xml><?xml version="1.0" encoding="utf-8"?>
<ds:datastoreItem xmlns:ds="http://schemas.openxmlformats.org/officeDocument/2006/customXml" ds:itemID="{99E56E41-BF45-4A7E-9199-C5D1FD2CFA01}">
  <ds:schemaRefs>
    <ds:schemaRef ds:uri="http://purl.org/dc/dcmitype/"/>
    <ds:schemaRef ds:uri="9d4129ff-ef0a-40c0-8b49-4a6f63e57580"/>
    <ds:schemaRef ds:uri="http://schemas.openxmlformats.org/package/2006/metadata/core-properties"/>
    <ds:schemaRef ds:uri="http://schemas.microsoft.com/office/2006/documentManagement/types"/>
    <ds:schemaRef ds:uri="http://purl.org/dc/elements/1.1/"/>
    <ds:schemaRef ds:uri="612aadd7-b01c-41d5-aa88-82409a530b20"/>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E01AC91-82D6-4972-881F-EDD69C75B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20412</Words>
  <Characters>116351</Characters>
  <Application>Microsoft Office Word</Application>
  <DocSecurity>4</DocSecurity>
  <Lines>969</Lines>
  <Paragraphs>272</Paragraphs>
  <ScaleCrop>false</ScaleCrop>
  <Company/>
  <LinksUpToDate>false</LinksUpToDate>
  <CharactersWithSpaces>136491</CharactersWithSpaces>
  <SharedDoc>false</SharedDoc>
  <HLinks>
    <vt:vector size="90" baseType="variant">
      <vt:variant>
        <vt:i4>7340073</vt:i4>
      </vt:variant>
      <vt:variant>
        <vt:i4>531</vt:i4>
      </vt:variant>
      <vt:variant>
        <vt:i4>0</vt:i4>
      </vt:variant>
      <vt:variant>
        <vt:i4>5</vt:i4>
      </vt:variant>
      <vt:variant>
        <vt:lpwstr>https://www.security.gov.uk/guidance/secure-by-design/</vt:lpwstr>
      </vt:variant>
      <vt:variant>
        <vt:lpwstr/>
      </vt:variant>
      <vt:variant>
        <vt:i4>6750309</vt:i4>
      </vt:variant>
      <vt:variant>
        <vt:i4>429</vt:i4>
      </vt:variant>
      <vt:variant>
        <vt:i4>0</vt:i4>
      </vt:variant>
      <vt:variant>
        <vt:i4>5</vt:i4>
      </vt:variant>
      <vt:variant>
        <vt:lpwstr>https://www.ncsc.gov.uk/collection/email-security-and-anti-spoofing</vt:lpwstr>
      </vt:variant>
      <vt:variant>
        <vt:lpwstr/>
      </vt:variant>
      <vt:variant>
        <vt:i4>1048582</vt:i4>
      </vt:variant>
      <vt:variant>
        <vt:i4>426</vt:i4>
      </vt:variant>
      <vt:variant>
        <vt:i4>0</vt:i4>
      </vt:variant>
      <vt:variant>
        <vt:i4>5</vt:i4>
      </vt:variant>
      <vt:variant>
        <vt:lpwstr>https://www.gov.uk/guidance/set-up-government-email-services-securely</vt:lpwstr>
      </vt:variant>
      <vt:variant>
        <vt:lpwstr/>
      </vt:variant>
      <vt:variant>
        <vt:i4>5308427</vt:i4>
      </vt:variant>
      <vt:variant>
        <vt:i4>114</vt:i4>
      </vt:variant>
      <vt:variant>
        <vt:i4>0</vt:i4>
      </vt:variant>
      <vt:variant>
        <vt:i4>5</vt:i4>
      </vt:variant>
      <vt:variant>
        <vt:lpwstr>https://www.gov.uk/government/publications/government-security-classifications/guidance-15-considerations-for-security-advisors-html</vt:lpwstr>
      </vt:variant>
      <vt:variant>
        <vt:lpwstr/>
      </vt:variant>
      <vt:variant>
        <vt:i4>4325466</vt:i4>
      </vt:variant>
      <vt:variant>
        <vt:i4>105</vt:i4>
      </vt:variant>
      <vt:variant>
        <vt:i4>0</vt:i4>
      </vt:variant>
      <vt:variant>
        <vt:i4>5</vt:i4>
      </vt:variant>
      <vt:variant>
        <vt:lpwstr>https://www.security.gov.uk/policy-and-guidance/secure-by-design/principles/</vt:lpwstr>
      </vt:variant>
      <vt:variant>
        <vt:lpwstr/>
      </vt:variant>
      <vt:variant>
        <vt:i4>6422566</vt:i4>
      </vt:variant>
      <vt:variant>
        <vt:i4>78</vt:i4>
      </vt:variant>
      <vt:variant>
        <vt:i4>0</vt:i4>
      </vt:variant>
      <vt:variant>
        <vt:i4>5</vt:i4>
      </vt:variant>
      <vt:variant>
        <vt:lpwstr>https://owasp.org/www-project-top-ten/</vt:lpwstr>
      </vt:variant>
      <vt:variant>
        <vt:lpwstr/>
      </vt:variant>
      <vt:variant>
        <vt:i4>4522006</vt:i4>
      </vt:variant>
      <vt:variant>
        <vt:i4>75</vt:i4>
      </vt:variant>
      <vt:variant>
        <vt:i4>0</vt:i4>
      </vt:variant>
      <vt:variant>
        <vt:i4>5</vt:i4>
      </vt:variant>
      <vt:variant>
        <vt:lpwstr>https://owasp.org/www-project-secure-coding-practices-quick-reference-guide/</vt:lpwstr>
      </vt:variant>
      <vt:variant>
        <vt:lpwstr/>
      </vt:variant>
      <vt:variant>
        <vt:i4>524356</vt:i4>
      </vt:variant>
      <vt:variant>
        <vt:i4>72</vt:i4>
      </vt:variant>
      <vt:variant>
        <vt:i4>0</vt:i4>
      </vt:variant>
      <vt:variant>
        <vt:i4>5</vt:i4>
      </vt:variant>
      <vt:variant>
        <vt:lpwstr>https://www.ncsc.gov.uk/collection/cyber-security-design-principles/cyber-security-design-principles</vt:lpwstr>
      </vt:variant>
      <vt:variant>
        <vt:lpwstr/>
      </vt:variant>
      <vt:variant>
        <vt:i4>1441867</vt:i4>
      </vt:variant>
      <vt:variant>
        <vt:i4>69</vt:i4>
      </vt:variant>
      <vt:variant>
        <vt:i4>0</vt:i4>
      </vt:variant>
      <vt:variant>
        <vt:i4>5</vt:i4>
      </vt:variant>
      <vt:variant>
        <vt:lpwstr>https://www.ncsc.gov.uk/collection/protecting-bulk-personal-data</vt:lpwstr>
      </vt:variant>
      <vt:variant>
        <vt:lpwstr/>
      </vt:variant>
      <vt:variant>
        <vt:i4>3407914</vt:i4>
      </vt:variant>
      <vt:variant>
        <vt:i4>66</vt:i4>
      </vt:variant>
      <vt:variant>
        <vt:i4>0</vt:i4>
      </vt:variant>
      <vt:variant>
        <vt:i4>5</vt:i4>
      </vt:variant>
      <vt:variant>
        <vt:lpwstr>https://www.ncsc.gov.uk/collection/device-security-guidance</vt:lpwstr>
      </vt:variant>
      <vt:variant>
        <vt:lpwstr/>
      </vt:variant>
      <vt:variant>
        <vt:i4>2359343</vt:i4>
      </vt:variant>
      <vt:variant>
        <vt:i4>63</vt:i4>
      </vt:variant>
      <vt:variant>
        <vt:i4>0</vt:i4>
      </vt:variant>
      <vt:variant>
        <vt:i4>5</vt:i4>
      </vt:variant>
      <vt:variant>
        <vt:lpwstr>https://www.ncsc.gov.uk/collection/cloud/the-cloud-security-principles</vt:lpwstr>
      </vt:variant>
      <vt:variant>
        <vt:lpwstr/>
      </vt:variant>
      <vt:variant>
        <vt:i4>3211315</vt:i4>
      </vt:variant>
      <vt:variant>
        <vt:i4>48</vt:i4>
      </vt:variant>
      <vt:variant>
        <vt:i4>0</vt:i4>
      </vt:variant>
      <vt:variant>
        <vt:i4>5</vt:i4>
      </vt:variant>
      <vt:variant>
        <vt:lpwstr>https://www.gov.uk/government/publications/government-baseline-personnel-security-standard</vt:lpwstr>
      </vt:variant>
      <vt:variant>
        <vt:lpwstr/>
      </vt:variant>
      <vt:variant>
        <vt:i4>3538995</vt:i4>
      </vt:variant>
      <vt:variant>
        <vt:i4>45</vt:i4>
      </vt:variant>
      <vt:variant>
        <vt:i4>0</vt:i4>
      </vt:variant>
      <vt:variant>
        <vt:i4>5</vt:i4>
      </vt:variant>
      <vt:variant>
        <vt:lpwstr>https://www.gov.uk/government/publications/government-security-classifications/guidance-11-working-at-official-html</vt:lpwstr>
      </vt:variant>
      <vt:variant>
        <vt:lpwstr/>
      </vt:variant>
      <vt:variant>
        <vt:i4>3538995</vt:i4>
      </vt:variant>
      <vt:variant>
        <vt:i4>39</vt:i4>
      </vt:variant>
      <vt:variant>
        <vt:i4>0</vt:i4>
      </vt:variant>
      <vt:variant>
        <vt:i4>5</vt:i4>
      </vt:variant>
      <vt:variant>
        <vt:lpwstr>https://www.gov.uk/government/publications/government-security-classifications/guidance-11-working-at-official-html</vt:lpwstr>
      </vt:variant>
      <vt:variant>
        <vt:lpwstr/>
      </vt:variant>
      <vt:variant>
        <vt:i4>1769541</vt:i4>
      </vt:variant>
      <vt:variant>
        <vt:i4>0</vt:i4>
      </vt:variant>
      <vt:variant>
        <vt:i4>0</vt:i4>
      </vt:variant>
      <vt:variant>
        <vt:i4>5</vt:i4>
      </vt:variant>
      <vt:variant>
        <vt:lpwstr>https://www.security.gov.uk/policy-and-guidance/contracting-securely/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dc:description/>
  <cp:lastModifiedBy>DWF LLP</cp:lastModifiedBy>
  <cp:revision>60</cp:revision>
  <cp:lastPrinted>2024-08-21T18:09:00Z</cp:lastPrinted>
  <dcterms:created xsi:type="dcterms:W3CDTF">2024-08-23T19:52:00Z</dcterms:created>
  <dcterms:modified xsi:type="dcterms:W3CDTF">2025-10-16T14:10:00Z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91177905-1</vt:lpwstr>
  </property>
  <property fmtid="{D5CDD505-2E9C-101B-9397-08002B2CF9AE}" pid="11" name="DMSDocNumber">
    <vt:lpwstr>91177905</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